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DE" w:rsidRPr="00D47AA1" w:rsidRDefault="00A44D0C" w:rsidP="00076FB9">
      <w:pPr>
        <w:spacing w:line="276" w:lineRule="auto"/>
        <w:jc w:val="both"/>
        <w:rPr>
          <w:rFonts w:asciiTheme="minorHAnsi" w:hAnsiTheme="minorHAnsi"/>
          <w:noProof/>
          <w:szCs w:val="24"/>
        </w:rPr>
      </w:pPr>
      <w:r w:rsidRPr="00D47AA1">
        <w:rPr>
          <w:rFonts w:asciiTheme="minorHAnsi" w:eastAsiaTheme="minorEastAsia" w:hAnsiTheme="minorHAnsi" w:cs="細明體"/>
          <w:kern w:val="0"/>
          <w:szCs w:val="24"/>
          <w:lang w:eastAsia="zh-HK"/>
        </w:rPr>
        <w:t>Press Release</w:t>
      </w:r>
      <w:r w:rsidR="00B66DDE" w:rsidRPr="00D47AA1">
        <w:rPr>
          <w:rFonts w:asciiTheme="minorHAnsi" w:hAnsiTheme="minorHAnsi" w:cs="細明體"/>
          <w:kern w:val="0"/>
          <w:szCs w:val="24"/>
        </w:rPr>
        <w:t xml:space="preserve"> | </w:t>
      </w:r>
      <w:r w:rsidRPr="00D47AA1">
        <w:rPr>
          <w:rFonts w:asciiTheme="minorHAnsi" w:hAnsiTheme="minorHAnsi" w:cs="細明體"/>
          <w:kern w:val="0"/>
          <w:szCs w:val="24"/>
        </w:rPr>
        <w:t>Hong Kong</w:t>
      </w:r>
    </w:p>
    <w:p w:rsidR="00B66DDE" w:rsidRPr="00D47AA1" w:rsidRDefault="005F29DF" w:rsidP="00076FB9">
      <w:pPr>
        <w:spacing w:line="276" w:lineRule="auto"/>
        <w:jc w:val="both"/>
        <w:rPr>
          <w:rFonts w:asciiTheme="minorHAnsi" w:hAnsiTheme="minorHAnsi" w:cs="細明體"/>
          <w:kern w:val="0"/>
          <w:szCs w:val="24"/>
        </w:rPr>
      </w:pPr>
      <w:r w:rsidRPr="00D47AA1">
        <w:rPr>
          <w:rFonts w:asciiTheme="minorHAnsi" w:hAnsiTheme="minorHAnsi"/>
          <w:noProof/>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166370</wp:posOffset>
                </wp:positionV>
                <wp:extent cx="6374130" cy="0"/>
                <wp:effectExtent l="17145" t="17145" r="9525" b="114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0"/>
                        </a:xfrm>
                        <a:prstGeom prst="line">
                          <a:avLst/>
                        </a:prstGeom>
                        <a:noFill/>
                        <a:ln w="190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430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1pt" to="501.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" strokecolor="#bfbfbf" strokeweight="1.5pt"/>
            </w:pict>
          </mc:Fallback>
        </mc:AlternateContent>
      </w:r>
    </w:p>
    <w:p w:rsidR="00B66DDE" w:rsidRPr="00D47AA1" w:rsidRDefault="00A44D0C" w:rsidP="00530E54">
      <w:pPr>
        <w:spacing w:line="276" w:lineRule="auto"/>
        <w:rPr>
          <w:rFonts w:asciiTheme="minorHAnsi" w:hAnsiTheme="minorHAnsi" w:cs="細明體"/>
          <w:kern w:val="0"/>
          <w:sz w:val="16"/>
          <w:szCs w:val="16"/>
        </w:rPr>
      </w:pPr>
      <w:r w:rsidRPr="00D47AA1">
        <w:rPr>
          <w:rFonts w:asciiTheme="minorHAnsi" w:hAnsiTheme="minorHAnsi" w:cs="細明體"/>
          <w:kern w:val="0"/>
          <w:sz w:val="16"/>
          <w:szCs w:val="16"/>
        </w:rPr>
        <w:t xml:space="preserve">Media Enquiry: </w:t>
      </w:r>
      <w:r w:rsidR="00856444" w:rsidRPr="00D47AA1">
        <w:rPr>
          <w:rFonts w:asciiTheme="minorHAnsi" w:hAnsiTheme="minorHAnsi" w:cs="細明體"/>
          <w:kern w:val="0"/>
          <w:sz w:val="16"/>
          <w:szCs w:val="16"/>
        </w:rPr>
        <w:t>Harriet Yeung</w:t>
      </w:r>
      <w:r w:rsidR="00B66DDE" w:rsidRPr="00D47AA1">
        <w:rPr>
          <w:rFonts w:asciiTheme="minorHAnsi" w:hAnsiTheme="minorHAnsi" w:cs="細明體"/>
          <w:kern w:val="0"/>
          <w:sz w:val="16"/>
          <w:szCs w:val="16"/>
        </w:rPr>
        <w:tab/>
      </w:r>
      <w:r w:rsidR="00B66DDE" w:rsidRPr="00D47AA1">
        <w:rPr>
          <w:rFonts w:asciiTheme="minorHAnsi" w:hAnsiTheme="minorHAnsi" w:cs="細明體"/>
          <w:kern w:val="0"/>
          <w:sz w:val="16"/>
          <w:szCs w:val="16"/>
        </w:rPr>
        <w:tab/>
        <w:t xml:space="preserve">   </w:t>
      </w:r>
      <w:r w:rsidR="004834C7" w:rsidRPr="00D47AA1">
        <w:rPr>
          <w:rFonts w:asciiTheme="minorHAnsi" w:hAnsiTheme="minorHAnsi" w:cs="細明體"/>
          <w:kern w:val="0"/>
          <w:sz w:val="16"/>
          <w:szCs w:val="16"/>
        </w:rPr>
        <w:tab/>
        <w:t xml:space="preserve">     </w:t>
      </w:r>
      <w:r w:rsidR="004834C7" w:rsidRPr="00D47AA1">
        <w:rPr>
          <w:rFonts w:asciiTheme="minorHAnsi" w:hAnsiTheme="minorHAnsi" w:cs="細明體"/>
          <w:kern w:val="0"/>
          <w:sz w:val="16"/>
          <w:szCs w:val="16"/>
        </w:rPr>
        <w:tab/>
      </w:r>
      <w:r w:rsidRPr="00D47AA1">
        <w:rPr>
          <w:rFonts w:asciiTheme="minorHAnsi" w:eastAsiaTheme="minorEastAsia" w:hAnsiTheme="minorHAnsi" w:cs="細明體"/>
          <w:kern w:val="0"/>
          <w:sz w:val="16"/>
          <w:szCs w:val="16"/>
          <w:lang w:eastAsia="zh-HK"/>
        </w:rPr>
        <w:t>Contact</w:t>
      </w:r>
      <w:r w:rsidR="00B66DDE" w:rsidRPr="00D47AA1">
        <w:rPr>
          <w:rFonts w:asciiTheme="minorHAnsi" w:hAnsiTheme="minorHAnsi" w:cs="細明體"/>
          <w:kern w:val="0"/>
          <w:sz w:val="16"/>
          <w:szCs w:val="16"/>
        </w:rPr>
        <w:t>:</w:t>
      </w:r>
      <w:r w:rsidRPr="00D47AA1">
        <w:rPr>
          <w:rFonts w:asciiTheme="minorHAnsi" w:hAnsiTheme="minorHAnsi" w:cs="細明體"/>
          <w:kern w:val="0"/>
          <w:sz w:val="16"/>
          <w:szCs w:val="16"/>
        </w:rPr>
        <w:t xml:space="preserve"> </w:t>
      </w:r>
      <w:r w:rsidR="00B66DDE" w:rsidRPr="00D47AA1">
        <w:rPr>
          <w:rFonts w:asciiTheme="minorHAnsi" w:hAnsiTheme="minorHAnsi" w:cs="細明體"/>
          <w:kern w:val="0"/>
          <w:sz w:val="16"/>
          <w:szCs w:val="16"/>
        </w:rPr>
        <w:t>+852 3571 8200</w:t>
      </w:r>
      <w:r w:rsidR="00B66DDE" w:rsidRPr="00D47AA1">
        <w:rPr>
          <w:rFonts w:asciiTheme="minorHAnsi" w:hAnsiTheme="minorHAnsi" w:cs="細明體"/>
          <w:kern w:val="0"/>
          <w:sz w:val="16"/>
          <w:szCs w:val="16"/>
        </w:rPr>
        <w:tab/>
      </w:r>
      <w:r w:rsidR="004834C7" w:rsidRPr="00D47AA1">
        <w:rPr>
          <w:rFonts w:asciiTheme="minorHAnsi" w:hAnsiTheme="minorHAnsi" w:cs="細明體"/>
          <w:kern w:val="0"/>
          <w:sz w:val="16"/>
          <w:szCs w:val="16"/>
        </w:rPr>
        <w:tab/>
      </w:r>
      <w:r w:rsidR="00B66DDE" w:rsidRPr="00D47AA1">
        <w:rPr>
          <w:rFonts w:asciiTheme="minorHAnsi" w:hAnsiTheme="minorHAnsi" w:cs="細明體"/>
          <w:kern w:val="0"/>
          <w:sz w:val="16"/>
          <w:szCs w:val="16"/>
        </w:rPr>
        <w:t xml:space="preserve">          </w:t>
      </w:r>
      <w:r w:rsidR="004834C7" w:rsidRPr="00D47AA1">
        <w:rPr>
          <w:rFonts w:asciiTheme="minorHAnsi" w:hAnsiTheme="minorHAnsi" w:cs="細明體"/>
          <w:kern w:val="0"/>
          <w:sz w:val="16"/>
          <w:szCs w:val="16"/>
        </w:rPr>
        <w:t xml:space="preserve">                   </w:t>
      </w:r>
      <w:r w:rsidRPr="00D47AA1">
        <w:rPr>
          <w:rFonts w:asciiTheme="minorHAnsi" w:eastAsiaTheme="minorEastAsia" w:hAnsiTheme="minorHAnsi" w:cs="細明體"/>
          <w:kern w:val="0"/>
          <w:sz w:val="16"/>
          <w:szCs w:val="16"/>
          <w:lang w:eastAsia="zh-HK"/>
        </w:rPr>
        <w:t>Email</w:t>
      </w:r>
      <w:r w:rsidR="00856444" w:rsidRPr="00D47AA1">
        <w:rPr>
          <w:rFonts w:asciiTheme="minorHAnsi" w:hAnsiTheme="minorHAnsi" w:cs="細明體"/>
          <w:kern w:val="0"/>
          <w:sz w:val="16"/>
          <w:szCs w:val="16"/>
        </w:rPr>
        <w:t>: harriet</w:t>
      </w:r>
      <w:r w:rsidR="00B66DDE" w:rsidRPr="00D47AA1">
        <w:rPr>
          <w:rFonts w:asciiTheme="minorHAnsi" w:hAnsiTheme="minorHAnsi" w:cs="細明體"/>
          <w:kern w:val="0"/>
          <w:sz w:val="16"/>
          <w:szCs w:val="16"/>
        </w:rPr>
        <w:t>@cbal.com.hk</w:t>
      </w:r>
    </w:p>
    <w:p w:rsidR="00B66DDE" w:rsidRPr="00D47AA1" w:rsidRDefault="004834C7" w:rsidP="00076FB9">
      <w:pPr>
        <w:rPr>
          <w:rFonts w:asciiTheme="minorHAnsi" w:eastAsiaTheme="minorEastAsia" w:hAnsiTheme="minorHAnsi" w:cs="新細明體"/>
          <w:sz w:val="20"/>
          <w:szCs w:val="20"/>
          <w:lang w:val="en-GB"/>
        </w:rPr>
      </w:pPr>
      <w:r w:rsidRPr="00D47AA1">
        <w:rPr>
          <w:rFonts w:asciiTheme="minorHAnsi" w:eastAsiaTheme="minorEastAsia" w:hAnsiTheme="minorHAnsi" w:cs="新細明體"/>
          <w:sz w:val="20"/>
          <w:szCs w:val="20"/>
          <w:lang w:val="en-GB"/>
        </w:rPr>
        <w:tab/>
      </w:r>
    </w:p>
    <w:p w:rsidR="00B66DDE" w:rsidRPr="00D47AA1" w:rsidRDefault="00B66DDE" w:rsidP="00530E54">
      <w:pPr>
        <w:jc w:val="center"/>
        <w:rPr>
          <w:rFonts w:asciiTheme="minorHAnsi" w:hAnsiTheme="minorHAnsi" w:cs="新細明體"/>
          <w:color w:val="333333"/>
          <w:sz w:val="16"/>
          <w:szCs w:val="16"/>
          <w:lang w:val="en-GB"/>
        </w:rPr>
      </w:pPr>
    </w:p>
    <w:p w:rsidR="0087091E" w:rsidRPr="00D47AA1" w:rsidRDefault="0087091E" w:rsidP="00AD3C23">
      <w:pPr>
        <w:pStyle w:val="Default"/>
        <w:spacing w:line="480" w:lineRule="auto"/>
        <w:jc w:val="center"/>
        <w:rPr>
          <w:rFonts w:asciiTheme="minorHAnsi" w:hAnsiTheme="minorHAnsi"/>
          <w:b/>
          <w:bCs/>
          <w:sz w:val="32"/>
          <w:szCs w:val="32"/>
        </w:rPr>
      </w:pPr>
    </w:p>
    <w:p w:rsidR="00AD3C23" w:rsidRPr="00D47AA1" w:rsidRDefault="00002202" w:rsidP="00AD3C23">
      <w:pPr>
        <w:pStyle w:val="Default"/>
        <w:spacing w:line="480" w:lineRule="auto"/>
        <w:jc w:val="center"/>
        <w:rPr>
          <w:rFonts w:asciiTheme="minorHAnsi" w:hAnsiTheme="minorHAnsi"/>
          <w:sz w:val="32"/>
          <w:szCs w:val="32"/>
        </w:rPr>
      </w:pPr>
      <w:r w:rsidRPr="00D47AA1">
        <w:rPr>
          <w:rFonts w:asciiTheme="minorHAnsi" w:hAnsiTheme="minorHAnsi"/>
          <w:b/>
          <w:bCs/>
          <w:color w:val="FF0000"/>
          <w:sz w:val="32"/>
          <w:szCs w:val="32"/>
        </w:rPr>
        <w:t>title</w:t>
      </w:r>
      <w:r w:rsidR="00AA7164" w:rsidRPr="00D47AA1">
        <w:rPr>
          <w:rFonts w:asciiTheme="minorHAnsi" w:hAnsiTheme="minorHAnsi"/>
          <w:b/>
          <w:bCs/>
          <w:color w:val="FF0000"/>
          <w:sz w:val="32"/>
          <w:szCs w:val="32"/>
        </w:rPr>
        <w:t xml:space="preserve"> </w:t>
      </w:r>
      <w:r w:rsidR="00AA7164" w:rsidRPr="00D47AA1">
        <w:rPr>
          <w:rFonts w:asciiTheme="minorHAnsi" w:hAnsiTheme="minorHAnsi"/>
          <w:b/>
          <w:bCs/>
          <w:sz w:val="32"/>
          <w:szCs w:val="32"/>
        </w:rPr>
        <w:t xml:space="preserve">– </w:t>
      </w:r>
      <w:r w:rsidR="00922D53" w:rsidRPr="00D47AA1">
        <w:rPr>
          <w:rFonts w:asciiTheme="minorHAnsi" w:hAnsiTheme="minorHAnsi"/>
          <w:b/>
          <w:bCs/>
          <w:sz w:val="32"/>
          <w:szCs w:val="32"/>
        </w:rPr>
        <w:t>Cang Xin</w:t>
      </w:r>
      <w:r w:rsidR="00AD3C23" w:rsidRPr="00D47AA1">
        <w:rPr>
          <w:rFonts w:asciiTheme="minorHAnsi" w:hAnsiTheme="minorHAnsi"/>
          <w:b/>
          <w:bCs/>
          <w:sz w:val="32"/>
          <w:szCs w:val="32"/>
        </w:rPr>
        <w:t xml:space="preserve"> Solo Exhibition</w:t>
      </w:r>
      <w:ins w:id="0" w:author="LiAngela" w:date="2017-04-21T14:16:00Z">
        <w:r w:rsidR="001332DA">
          <w:rPr>
            <w:rFonts w:asciiTheme="minorHAnsi" w:hAnsiTheme="minorHAnsi"/>
            <w:b/>
            <w:bCs/>
            <w:sz w:val="32"/>
            <w:szCs w:val="32"/>
          </w:rPr>
          <w:t xml:space="preserve"> 2017</w:t>
        </w:r>
      </w:ins>
    </w:p>
    <w:p w:rsidR="00AD3C23" w:rsidRPr="00D47AA1" w:rsidRDefault="00AD3C23" w:rsidP="00AD3C23">
      <w:pPr>
        <w:pStyle w:val="Default"/>
        <w:spacing w:line="480" w:lineRule="auto"/>
        <w:jc w:val="center"/>
        <w:rPr>
          <w:rFonts w:asciiTheme="minorHAnsi" w:hAnsiTheme="minorHAnsi"/>
          <w:sz w:val="23"/>
          <w:szCs w:val="23"/>
        </w:rPr>
      </w:pPr>
      <w:r w:rsidRPr="00D47AA1">
        <w:rPr>
          <w:rFonts w:asciiTheme="minorHAnsi" w:hAnsiTheme="minorHAnsi"/>
          <w:bCs/>
          <w:sz w:val="23"/>
          <w:szCs w:val="23"/>
        </w:rPr>
        <w:t>Op</w:t>
      </w:r>
      <w:r w:rsidR="00922D53" w:rsidRPr="00D47AA1">
        <w:rPr>
          <w:rFonts w:asciiTheme="minorHAnsi" w:hAnsiTheme="minorHAnsi"/>
          <w:bCs/>
          <w:sz w:val="23"/>
          <w:szCs w:val="23"/>
        </w:rPr>
        <w:t>ening Reception: 6 – 9 pm, Thur 11 May</w:t>
      </w:r>
      <w:r w:rsidR="00AA7164" w:rsidRPr="00D47AA1">
        <w:rPr>
          <w:rFonts w:asciiTheme="minorHAnsi" w:hAnsiTheme="minorHAnsi"/>
          <w:bCs/>
          <w:sz w:val="23"/>
          <w:szCs w:val="23"/>
        </w:rPr>
        <w:t xml:space="preserve"> 2017</w:t>
      </w:r>
    </w:p>
    <w:p w:rsidR="00AD3C23" w:rsidRDefault="00AA7164" w:rsidP="00AD3C23">
      <w:pPr>
        <w:pStyle w:val="Default"/>
        <w:spacing w:line="480" w:lineRule="auto"/>
        <w:jc w:val="center"/>
        <w:rPr>
          <w:ins w:id="1" w:author="LiAngela" w:date="2017-04-21T14:16:00Z"/>
          <w:rFonts w:asciiTheme="minorHAnsi" w:hAnsiTheme="minorHAnsi"/>
          <w:sz w:val="23"/>
          <w:szCs w:val="23"/>
        </w:rPr>
      </w:pPr>
      <w:r w:rsidRPr="00D47AA1">
        <w:rPr>
          <w:rFonts w:asciiTheme="minorHAnsi" w:hAnsiTheme="minorHAnsi"/>
          <w:sz w:val="23"/>
          <w:szCs w:val="23"/>
        </w:rPr>
        <w:t xml:space="preserve">Exhibition Duration: </w:t>
      </w:r>
      <w:r w:rsidR="00922D53" w:rsidRPr="00D47AA1">
        <w:rPr>
          <w:rFonts w:asciiTheme="minorHAnsi" w:hAnsiTheme="minorHAnsi"/>
          <w:sz w:val="23"/>
          <w:szCs w:val="23"/>
        </w:rPr>
        <w:t>12 May – 15 July</w:t>
      </w:r>
      <w:r w:rsidRPr="00D47AA1">
        <w:rPr>
          <w:rFonts w:asciiTheme="minorHAnsi" w:hAnsiTheme="minorHAnsi"/>
          <w:sz w:val="23"/>
          <w:szCs w:val="23"/>
        </w:rPr>
        <w:t xml:space="preserve"> 2017</w:t>
      </w:r>
    </w:p>
    <w:p w:rsidR="001332DA" w:rsidRPr="001332DA" w:rsidDel="001332DA" w:rsidRDefault="001332DA" w:rsidP="001332DA">
      <w:pPr>
        <w:jc w:val="center"/>
        <w:rPr>
          <w:del w:id="2" w:author="LiAngela" w:date="2017-04-21T14:17:00Z"/>
          <w:rFonts w:hint="eastAsia"/>
          <w:rPrChange w:id="3" w:author="LiAngela" w:date="2017-04-21T14:16:00Z">
            <w:rPr>
              <w:del w:id="4" w:author="LiAngela" w:date="2017-04-21T14:17:00Z"/>
              <w:rFonts w:asciiTheme="minorHAnsi" w:hAnsiTheme="minorHAnsi" w:hint="eastAsia"/>
            </w:rPr>
          </w:rPrChange>
        </w:rPr>
        <w:pPrChange w:id="5" w:author="LiAngela" w:date="2017-04-21T14:16:00Z">
          <w:pPr>
            <w:pStyle w:val="Default"/>
            <w:spacing w:line="480" w:lineRule="auto"/>
            <w:jc w:val="center"/>
          </w:pPr>
        </w:pPrChange>
      </w:pPr>
    </w:p>
    <w:p w:rsidR="00AA7164" w:rsidRPr="00D47AA1" w:rsidRDefault="00D47AA1" w:rsidP="00AA7164">
      <w:pPr>
        <w:pStyle w:val="Default"/>
        <w:spacing w:line="480" w:lineRule="auto"/>
        <w:jc w:val="center"/>
        <w:rPr>
          <w:rFonts w:asciiTheme="minorHAnsi" w:hAnsiTheme="minorHAnsi"/>
          <w:sz w:val="23"/>
          <w:szCs w:val="23"/>
        </w:rPr>
      </w:pPr>
      <w:r w:rsidRPr="00D47AA1">
        <w:rPr>
          <w:rFonts w:asciiTheme="minorHAnsi" w:hAnsiTheme="minorHAnsi"/>
          <w:b/>
          <w:sz w:val="23"/>
          <w:szCs w:val="23"/>
        </w:rPr>
        <w:t>Contemporary by Angela Li</w:t>
      </w:r>
      <w:r w:rsidRPr="00D47AA1">
        <w:rPr>
          <w:rFonts w:asciiTheme="minorHAnsi" w:hAnsiTheme="minorHAnsi"/>
          <w:sz w:val="23"/>
          <w:szCs w:val="23"/>
        </w:rPr>
        <w:t xml:space="preserve"> </w:t>
      </w:r>
      <w:r w:rsidR="00AA7164" w:rsidRPr="00D47AA1">
        <w:rPr>
          <w:rFonts w:asciiTheme="minorHAnsi" w:hAnsiTheme="minorHAnsi"/>
          <w:sz w:val="23"/>
          <w:szCs w:val="23"/>
        </w:rPr>
        <w:t xml:space="preserve"> G/F, 248 Hollywood Road, Sheung Wan, Hong Kong</w:t>
      </w:r>
    </w:p>
    <w:p w:rsidR="00D47AA1" w:rsidRPr="00D47AA1" w:rsidRDefault="00D47AA1" w:rsidP="00AA7164">
      <w:pPr>
        <w:pStyle w:val="Default"/>
        <w:spacing w:line="480" w:lineRule="auto"/>
        <w:jc w:val="center"/>
        <w:rPr>
          <w:rFonts w:asciiTheme="minorHAnsi" w:hAnsiTheme="minorHAnsi"/>
          <w:sz w:val="23"/>
          <w:szCs w:val="23"/>
        </w:rPr>
      </w:pPr>
      <w:r w:rsidRPr="00D47AA1">
        <w:rPr>
          <w:rFonts w:asciiTheme="minorHAnsi" w:hAnsiTheme="minorHAnsi"/>
          <w:b/>
          <w:sz w:val="23"/>
          <w:szCs w:val="23"/>
        </w:rPr>
        <w:t xml:space="preserve">Leo Gallery </w:t>
      </w:r>
      <w:r w:rsidRPr="00D47AA1">
        <w:rPr>
          <w:rFonts w:asciiTheme="minorHAnsi" w:hAnsiTheme="minorHAnsi"/>
          <w:sz w:val="23"/>
          <w:szCs w:val="23"/>
        </w:rPr>
        <w:t>SOHO 189 Art Lane, 189 Queen’s Road West, Sheung Wan, Hong Kong</w:t>
      </w:r>
    </w:p>
    <w:p w:rsidR="00B66DDE" w:rsidRPr="00D47AA1" w:rsidDel="001332DA" w:rsidRDefault="00B66DDE" w:rsidP="00AA7164">
      <w:pPr>
        <w:pStyle w:val="Default"/>
        <w:spacing w:line="480" w:lineRule="auto"/>
        <w:jc w:val="center"/>
        <w:rPr>
          <w:del w:id="6" w:author="LiAngela" w:date="2017-04-21T14:17:00Z"/>
          <w:rFonts w:asciiTheme="minorHAnsi" w:hAnsiTheme="minorHAnsi"/>
          <w:sz w:val="23"/>
          <w:szCs w:val="23"/>
        </w:rPr>
      </w:pPr>
    </w:p>
    <w:p w:rsidR="00AD3C23" w:rsidRPr="00D47AA1" w:rsidRDefault="00D47AA1" w:rsidP="00EA0813">
      <w:pPr>
        <w:widowControl/>
        <w:autoSpaceDE w:val="0"/>
        <w:autoSpaceDN w:val="0"/>
        <w:adjustRightInd w:val="0"/>
        <w:snapToGrid w:val="0"/>
        <w:jc w:val="center"/>
        <w:rPr>
          <w:rFonts w:asciiTheme="minorHAnsi" w:hAnsiTheme="minorHAnsi"/>
          <w:i/>
          <w:iCs/>
          <w:sz w:val="20"/>
          <w:szCs w:val="20"/>
        </w:rPr>
      </w:pPr>
      <w:r w:rsidRPr="00D47AA1">
        <w:rPr>
          <w:rFonts w:asciiTheme="minorHAnsi" w:hAnsiTheme="minorHAnsi"/>
          <w:i/>
          <w:iCs/>
          <w:sz w:val="20"/>
          <w:szCs w:val="20"/>
        </w:rPr>
        <w:t>Image</w:t>
      </w:r>
    </w:p>
    <w:p w:rsidR="00D47AA1" w:rsidRDefault="00D47AA1" w:rsidP="00EA0813">
      <w:pPr>
        <w:widowControl/>
        <w:autoSpaceDE w:val="0"/>
        <w:autoSpaceDN w:val="0"/>
        <w:adjustRightInd w:val="0"/>
        <w:snapToGrid w:val="0"/>
        <w:jc w:val="center"/>
        <w:rPr>
          <w:ins w:id="7" w:author="LiAngela" w:date="2017-04-21T14:17:00Z"/>
          <w:rFonts w:asciiTheme="minorHAnsi" w:eastAsiaTheme="minorEastAsia" w:hAnsiTheme="minorHAnsi" w:cs="Arial"/>
          <w:kern w:val="0"/>
          <w:sz w:val="20"/>
          <w:szCs w:val="20"/>
        </w:rPr>
      </w:pPr>
    </w:p>
    <w:p w:rsidR="001332DA" w:rsidRDefault="001332DA" w:rsidP="001332DA">
      <w:pPr>
        <w:jc w:val="center"/>
        <w:rPr>
          <w:ins w:id="8" w:author="LiAngela" w:date="2017-04-21T14:17:00Z"/>
        </w:rPr>
      </w:pPr>
      <w:ins w:id="9" w:author="LiAngela" w:date="2017-04-21T14:17:00Z">
        <w:r w:rsidRPr="00626120">
          <w:rPr>
            <w:rFonts w:hint="eastAsia"/>
          </w:rPr>
          <w:t>Curator: Dr</w:t>
        </w:r>
        <w:r>
          <w:t>.</w:t>
        </w:r>
        <w:r w:rsidRPr="00626120">
          <w:rPr>
            <w:rFonts w:hint="eastAsia"/>
          </w:rPr>
          <w:t xml:space="preserve"> Tong Pui Yin</w:t>
        </w:r>
      </w:ins>
    </w:p>
    <w:p w:rsidR="001332DA" w:rsidRDefault="001332DA" w:rsidP="00EA0813">
      <w:pPr>
        <w:widowControl/>
        <w:autoSpaceDE w:val="0"/>
        <w:autoSpaceDN w:val="0"/>
        <w:adjustRightInd w:val="0"/>
        <w:snapToGrid w:val="0"/>
        <w:jc w:val="center"/>
        <w:rPr>
          <w:ins w:id="10" w:author="LiAngela" w:date="2017-04-21T14:17:00Z"/>
          <w:rFonts w:asciiTheme="minorHAnsi" w:eastAsiaTheme="minorEastAsia" w:hAnsiTheme="minorHAnsi" w:cs="Arial"/>
          <w:kern w:val="0"/>
          <w:sz w:val="20"/>
          <w:szCs w:val="20"/>
        </w:rPr>
      </w:pPr>
    </w:p>
    <w:p w:rsidR="001332DA" w:rsidRPr="00D47AA1" w:rsidRDefault="001332DA" w:rsidP="00EA0813">
      <w:pPr>
        <w:widowControl/>
        <w:autoSpaceDE w:val="0"/>
        <w:autoSpaceDN w:val="0"/>
        <w:adjustRightInd w:val="0"/>
        <w:snapToGrid w:val="0"/>
        <w:jc w:val="center"/>
        <w:rPr>
          <w:rFonts w:asciiTheme="minorHAnsi" w:eastAsiaTheme="minorEastAsia" w:hAnsiTheme="minorHAnsi" w:cs="Arial" w:hint="eastAsia"/>
          <w:kern w:val="0"/>
          <w:sz w:val="20"/>
          <w:szCs w:val="20"/>
        </w:rPr>
      </w:pPr>
    </w:p>
    <w:p w:rsidR="00D47AA1" w:rsidRPr="00D47AA1" w:rsidRDefault="00AD3C23" w:rsidP="00463749">
      <w:pPr>
        <w:spacing w:line="276" w:lineRule="auto"/>
        <w:jc w:val="both"/>
        <w:rPr>
          <w:rFonts w:asciiTheme="minorHAnsi" w:eastAsia="新細明體" w:hAnsiTheme="minorHAnsi" w:cstheme="minorHAnsi"/>
        </w:rPr>
      </w:pPr>
      <w:r w:rsidRPr="00D47AA1">
        <w:rPr>
          <w:rFonts w:asciiTheme="minorHAnsi" w:hAnsiTheme="minorHAnsi"/>
        </w:rPr>
        <w:t xml:space="preserve"> </w:t>
      </w:r>
      <w:r w:rsidR="00AA7164" w:rsidRPr="00D47AA1">
        <w:rPr>
          <w:rFonts w:asciiTheme="minorHAnsi" w:hAnsiTheme="minorHAnsi"/>
          <w:sz w:val="23"/>
          <w:szCs w:val="23"/>
        </w:rPr>
        <w:t xml:space="preserve">[Hong Kong, </w:t>
      </w:r>
      <w:r w:rsidR="00D47AA1" w:rsidRPr="00D47AA1">
        <w:rPr>
          <w:rFonts w:asciiTheme="minorHAnsi" w:hAnsiTheme="minorHAnsi"/>
          <w:sz w:val="23"/>
          <w:szCs w:val="23"/>
        </w:rPr>
        <w:t>Apr</w:t>
      </w:r>
      <w:r w:rsidR="00AA7164" w:rsidRPr="00D47AA1">
        <w:rPr>
          <w:rFonts w:asciiTheme="minorHAnsi" w:hAnsiTheme="minorHAnsi"/>
          <w:sz w:val="23"/>
          <w:szCs w:val="23"/>
        </w:rPr>
        <w:t xml:space="preserve"> 2017</w:t>
      </w:r>
      <w:r w:rsidRPr="00D47AA1">
        <w:rPr>
          <w:rFonts w:asciiTheme="minorHAnsi" w:hAnsiTheme="minorHAnsi"/>
          <w:sz w:val="23"/>
          <w:szCs w:val="23"/>
        </w:rPr>
        <w:t xml:space="preserve">] </w:t>
      </w:r>
      <w:r w:rsidR="00D47AA1" w:rsidRPr="00D47AA1">
        <w:rPr>
          <w:rFonts w:asciiTheme="minorHAnsi" w:hAnsiTheme="minorHAnsi"/>
          <w:sz w:val="23"/>
          <w:szCs w:val="23"/>
        </w:rPr>
        <w:t xml:space="preserve">Contemporary by Angela Li and Leo Gallery are proud to jointly present, </w:t>
      </w:r>
      <w:r w:rsidR="00D47AA1" w:rsidRPr="00D47AA1">
        <w:rPr>
          <w:rFonts w:asciiTheme="minorHAnsi" w:hAnsiTheme="minorHAnsi"/>
          <w:color w:val="FF0000"/>
          <w:sz w:val="23"/>
          <w:szCs w:val="23"/>
        </w:rPr>
        <w:t>title,</w:t>
      </w:r>
      <w:r w:rsidR="00D47AA1" w:rsidRPr="00D47AA1">
        <w:rPr>
          <w:rFonts w:asciiTheme="minorHAnsi" w:hAnsiTheme="minorHAnsi"/>
          <w:sz w:val="23"/>
          <w:szCs w:val="23"/>
        </w:rPr>
        <w:t xml:space="preserve"> featuring the works </w:t>
      </w:r>
      <w:del w:id="11" w:author="LiAngela" w:date="2017-04-21T14:17:00Z">
        <w:r w:rsidR="00D47AA1" w:rsidRPr="00D47AA1" w:rsidDel="001332DA">
          <w:rPr>
            <w:rFonts w:asciiTheme="minorHAnsi" w:hAnsiTheme="minorHAnsi"/>
            <w:sz w:val="23"/>
            <w:szCs w:val="23"/>
          </w:rPr>
          <w:delText xml:space="preserve"> by </w:delText>
        </w:r>
      </w:del>
      <w:ins w:id="12" w:author="LiAngela" w:date="2017-04-21T14:17:00Z">
        <w:r w:rsidR="001332DA">
          <w:rPr>
            <w:rFonts w:asciiTheme="minorHAnsi" w:hAnsiTheme="minorHAnsi"/>
            <w:sz w:val="23"/>
            <w:szCs w:val="23"/>
          </w:rPr>
          <w:t>of</w:t>
        </w:r>
        <w:r w:rsidR="001332DA" w:rsidRPr="00D47AA1">
          <w:rPr>
            <w:rFonts w:asciiTheme="minorHAnsi" w:hAnsiTheme="minorHAnsi"/>
            <w:sz w:val="23"/>
            <w:szCs w:val="23"/>
          </w:rPr>
          <w:t xml:space="preserve"> </w:t>
        </w:r>
      </w:ins>
      <w:r w:rsidR="00D47AA1" w:rsidRPr="00D47AA1">
        <w:rPr>
          <w:rFonts w:asciiTheme="minorHAnsi" w:hAnsiTheme="minorHAnsi"/>
          <w:sz w:val="23"/>
          <w:szCs w:val="23"/>
        </w:rPr>
        <w:t>renowned Chinese per</w:t>
      </w:r>
      <w:r w:rsidR="00D47AA1">
        <w:rPr>
          <w:rFonts w:asciiTheme="minorHAnsi" w:hAnsiTheme="minorHAnsi"/>
          <w:sz w:val="23"/>
          <w:szCs w:val="23"/>
        </w:rPr>
        <w:t>formance</w:t>
      </w:r>
      <w:r w:rsidR="00D47AA1" w:rsidRPr="00D47AA1">
        <w:rPr>
          <w:rFonts w:asciiTheme="minorHAnsi" w:hAnsiTheme="minorHAnsi"/>
          <w:sz w:val="23"/>
          <w:szCs w:val="23"/>
        </w:rPr>
        <w:t xml:space="preserve"> artist Cang Xin. </w:t>
      </w:r>
      <w:r w:rsidR="00D47AA1" w:rsidRPr="00D47AA1">
        <w:rPr>
          <w:rFonts w:asciiTheme="minorHAnsi" w:eastAsia="新細明體" w:hAnsiTheme="minorHAnsi" w:cstheme="minorHAnsi"/>
        </w:rPr>
        <w:t xml:space="preserve">The exhibition, curated by Dr Tong Pui Yin, presents Cang Xin’s pursuit of performance art and photography over the years through display of images categorised under </w:t>
      </w:r>
      <w:del w:id="13" w:author="LiAngela" w:date="2017-04-21T14:18:00Z">
        <w:r w:rsidR="00D47AA1" w:rsidRPr="00E83A2D" w:rsidDel="00E83A2D">
          <w:rPr>
            <w:rFonts w:asciiTheme="minorHAnsi" w:eastAsia="新細明體" w:hAnsiTheme="minorHAnsi" w:cstheme="minorHAnsi"/>
            <w:i/>
            <w:rPrChange w:id="14" w:author="LiAngela" w:date="2017-04-21T14:18:00Z">
              <w:rPr>
                <w:rFonts w:asciiTheme="minorHAnsi" w:eastAsia="新細明體" w:hAnsiTheme="minorHAnsi" w:cstheme="minorHAnsi"/>
              </w:rPr>
            </w:rPrChange>
          </w:rPr>
          <w:delText>“</w:delText>
        </w:r>
      </w:del>
      <w:r w:rsidR="00D47AA1" w:rsidRPr="00E83A2D">
        <w:rPr>
          <w:rFonts w:asciiTheme="minorHAnsi" w:eastAsia="新細明體" w:hAnsiTheme="minorHAnsi" w:cstheme="minorHAnsi"/>
          <w:i/>
          <w:rPrChange w:id="15" w:author="LiAngela" w:date="2017-04-21T14:18:00Z">
            <w:rPr>
              <w:rFonts w:asciiTheme="minorHAnsi" w:eastAsia="新細明體" w:hAnsiTheme="minorHAnsi" w:cstheme="minorHAnsi"/>
            </w:rPr>
          </w:rPrChange>
        </w:rPr>
        <w:t>Communication Series</w:t>
      </w:r>
      <w:del w:id="16" w:author="LiAngela" w:date="2017-04-21T14:19:00Z">
        <w:r w:rsidR="00D47AA1" w:rsidRPr="00D47AA1" w:rsidDel="00E83A2D">
          <w:rPr>
            <w:rFonts w:asciiTheme="minorHAnsi" w:eastAsia="新細明體" w:hAnsiTheme="minorHAnsi" w:cstheme="minorHAnsi"/>
          </w:rPr>
          <w:delText>”</w:delText>
        </w:r>
      </w:del>
      <w:r w:rsidR="00D47AA1" w:rsidRPr="00D47AA1">
        <w:rPr>
          <w:rFonts w:asciiTheme="minorHAnsi" w:eastAsia="新細明體" w:hAnsiTheme="minorHAnsi" w:cstheme="minorHAnsi"/>
        </w:rPr>
        <w:t xml:space="preserve">, </w:t>
      </w:r>
      <w:del w:id="17" w:author="LiAngela" w:date="2017-04-21T14:19:00Z">
        <w:r w:rsidR="00D47AA1" w:rsidRPr="00D47AA1" w:rsidDel="00E83A2D">
          <w:rPr>
            <w:rFonts w:asciiTheme="minorHAnsi" w:eastAsia="新細明體" w:hAnsiTheme="minorHAnsi" w:cstheme="minorHAnsi"/>
          </w:rPr>
          <w:delText>“</w:delText>
        </w:r>
      </w:del>
      <w:r w:rsidR="00D47AA1" w:rsidRPr="00E83A2D">
        <w:rPr>
          <w:rFonts w:asciiTheme="minorHAnsi" w:eastAsia="新細明體" w:hAnsiTheme="minorHAnsi" w:cstheme="minorHAnsi"/>
          <w:i/>
          <w:rPrChange w:id="18" w:author="LiAngela" w:date="2017-04-21T14:19:00Z">
            <w:rPr>
              <w:rFonts w:asciiTheme="minorHAnsi" w:eastAsia="新細明體" w:hAnsiTheme="minorHAnsi" w:cstheme="minorHAnsi"/>
            </w:rPr>
          </w:rPrChange>
        </w:rPr>
        <w:t>Identity Exchange Series</w:t>
      </w:r>
      <w:del w:id="19" w:author="LiAngela" w:date="2017-04-21T14:19:00Z">
        <w:r w:rsidR="00D47AA1" w:rsidRPr="00D47AA1" w:rsidDel="00E83A2D">
          <w:rPr>
            <w:rFonts w:asciiTheme="minorHAnsi" w:eastAsia="新細明體" w:hAnsiTheme="minorHAnsi" w:cstheme="minorHAnsi"/>
          </w:rPr>
          <w:delText>”</w:delText>
        </w:r>
      </w:del>
      <w:r w:rsidR="00D47AA1" w:rsidRPr="00D47AA1">
        <w:rPr>
          <w:rFonts w:asciiTheme="minorHAnsi" w:eastAsia="新細明體" w:hAnsiTheme="minorHAnsi" w:cstheme="minorHAnsi"/>
        </w:rPr>
        <w:t xml:space="preserve">, </w:t>
      </w:r>
      <w:del w:id="20" w:author="LiAngela" w:date="2017-04-21T14:19:00Z">
        <w:r w:rsidR="00D47AA1" w:rsidRPr="00D47AA1" w:rsidDel="00E83A2D">
          <w:rPr>
            <w:rFonts w:asciiTheme="minorHAnsi" w:eastAsia="新細明體" w:hAnsiTheme="minorHAnsi" w:cstheme="minorHAnsi"/>
          </w:rPr>
          <w:delText>“</w:delText>
        </w:r>
      </w:del>
      <w:r w:rsidR="00D47AA1" w:rsidRPr="00E83A2D">
        <w:rPr>
          <w:rFonts w:asciiTheme="minorHAnsi" w:eastAsia="新細明體" w:hAnsiTheme="minorHAnsi" w:cstheme="minorHAnsi"/>
          <w:i/>
          <w:rPrChange w:id="21" w:author="LiAngela" w:date="2017-04-21T14:19:00Z">
            <w:rPr>
              <w:rFonts w:asciiTheme="minorHAnsi" w:eastAsia="新細明體" w:hAnsiTheme="minorHAnsi" w:cstheme="minorHAnsi"/>
            </w:rPr>
          </w:rPrChange>
        </w:rPr>
        <w:t>Hotpot Series</w:t>
      </w:r>
      <w:del w:id="22" w:author="LiAngela" w:date="2017-04-21T14:19:00Z">
        <w:r w:rsidR="00D47AA1" w:rsidRPr="00D47AA1" w:rsidDel="00E83A2D">
          <w:rPr>
            <w:rFonts w:asciiTheme="minorHAnsi" w:eastAsia="新細明體" w:hAnsiTheme="minorHAnsi" w:cstheme="minorHAnsi"/>
          </w:rPr>
          <w:delText>”</w:delText>
        </w:r>
      </w:del>
      <w:r w:rsidR="00D47AA1" w:rsidRPr="00D47AA1">
        <w:rPr>
          <w:rFonts w:asciiTheme="minorHAnsi" w:eastAsia="新細明體" w:hAnsiTheme="minorHAnsi" w:cstheme="minorHAnsi"/>
        </w:rPr>
        <w:t xml:space="preserve"> and </w:t>
      </w:r>
      <w:del w:id="23" w:author="LiAngela" w:date="2017-04-21T14:19:00Z">
        <w:r w:rsidR="00D47AA1" w:rsidRPr="00D47AA1" w:rsidDel="00E83A2D">
          <w:rPr>
            <w:rFonts w:asciiTheme="minorHAnsi" w:eastAsia="新細明體" w:hAnsiTheme="minorHAnsi" w:cstheme="minorHAnsi"/>
          </w:rPr>
          <w:delText>“</w:delText>
        </w:r>
      </w:del>
      <w:r w:rsidR="00D47AA1" w:rsidRPr="00E83A2D">
        <w:rPr>
          <w:rFonts w:asciiTheme="minorHAnsi" w:eastAsia="新細明體" w:hAnsiTheme="minorHAnsi" w:cstheme="minorHAnsi"/>
          <w:i/>
          <w:rPrChange w:id="24" w:author="LiAngela" w:date="2017-04-21T14:19:00Z">
            <w:rPr>
              <w:rFonts w:asciiTheme="minorHAnsi" w:eastAsia="新細明體" w:hAnsiTheme="minorHAnsi" w:cstheme="minorHAnsi"/>
            </w:rPr>
          </w:rPrChange>
        </w:rPr>
        <w:t>Introject Series</w:t>
      </w:r>
      <w:del w:id="25" w:author="LiAngela" w:date="2017-04-21T14:19:00Z">
        <w:r w:rsidR="00D47AA1" w:rsidRPr="00D47AA1" w:rsidDel="00E83A2D">
          <w:rPr>
            <w:rFonts w:asciiTheme="minorHAnsi" w:eastAsia="新細明體" w:hAnsiTheme="minorHAnsi" w:cstheme="minorHAnsi"/>
          </w:rPr>
          <w:delText>”</w:delText>
        </w:r>
      </w:del>
      <w:r w:rsidR="00D47AA1" w:rsidRPr="00D47AA1">
        <w:rPr>
          <w:rFonts w:asciiTheme="minorHAnsi" w:eastAsia="新細明體" w:hAnsiTheme="minorHAnsi" w:cstheme="minorHAnsi"/>
        </w:rPr>
        <w:t xml:space="preserve">. Cang Xin </w:t>
      </w:r>
      <w:r w:rsidR="00D47AA1" w:rsidRPr="00D47AA1">
        <w:rPr>
          <w:rFonts w:asciiTheme="minorHAnsi" w:hAnsiTheme="minorHAnsi"/>
        </w:rPr>
        <w:t>(b. 1967, Inner Mongolia, China) studied at Tianjin Academy of Music</w:t>
      </w:r>
      <w:r w:rsidR="00D47AA1" w:rsidRPr="00D47AA1">
        <w:rPr>
          <w:rFonts w:asciiTheme="minorHAnsi" w:eastAsia="新細明體" w:hAnsiTheme="minorHAnsi"/>
          <w:lang w:eastAsia="zh-HK"/>
        </w:rPr>
        <w:t xml:space="preserve"> and</w:t>
      </w:r>
      <w:r w:rsidR="00D47AA1" w:rsidRPr="00D47AA1">
        <w:rPr>
          <w:rFonts w:asciiTheme="minorHAnsi" w:hAnsiTheme="minorHAnsi"/>
        </w:rPr>
        <w:t xml:space="preserve"> Tianjin Academy of Fine Arts</w:t>
      </w:r>
      <w:r w:rsidR="00D47AA1" w:rsidRPr="00D47AA1">
        <w:rPr>
          <w:rFonts w:asciiTheme="minorHAnsi" w:eastAsia="新細明體" w:hAnsiTheme="minorHAnsi"/>
          <w:lang w:eastAsia="zh-HK"/>
        </w:rPr>
        <w:t>. He</w:t>
      </w:r>
      <w:r w:rsidR="00D47AA1" w:rsidRPr="00D47AA1">
        <w:rPr>
          <w:rFonts w:asciiTheme="minorHAnsi" w:hAnsiTheme="minorHAnsi"/>
        </w:rPr>
        <w:t xml:space="preserve"> is one of China’s most celebrated performance</w:t>
      </w:r>
      <w:r w:rsidR="00D47AA1" w:rsidRPr="00D47AA1">
        <w:rPr>
          <w:rFonts w:asciiTheme="minorHAnsi" w:eastAsia="新細明體" w:hAnsiTheme="minorHAnsi"/>
          <w:lang w:eastAsia="zh-HK"/>
        </w:rPr>
        <w:t xml:space="preserve"> and multimedia</w:t>
      </w:r>
      <w:r w:rsidR="00D47AA1" w:rsidRPr="00D47AA1">
        <w:rPr>
          <w:rFonts w:asciiTheme="minorHAnsi" w:hAnsiTheme="minorHAnsi"/>
        </w:rPr>
        <w:t xml:space="preserve"> artists.</w:t>
      </w:r>
    </w:p>
    <w:p w:rsidR="00D47AA1" w:rsidRPr="00D47AA1" w:rsidRDefault="00D47AA1" w:rsidP="00463749">
      <w:pPr>
        <w:spacing w:line="276" w:lineRule="auto"/>
        <w:jc w:val="both"/>
        <w:rPr>
          <w:rFonts w:asciiTheme="minorHAnsi" w:eastAsia="新細明體" w:hAnsiTheme="minorHAnsi" w:cstheme="minorHAnsi"/>
        </w:rPr>
      </w:pPr>
    </w:p>
    <w:p w:rsidR="00D47AA1" w:rsidRPr="00D47AA1" w:rsidRDefault="00D47AA1" w:rsidP="00D47AA1">
      <w:pPr>
        <w:jc w:val="both"/>
        <w:rPr>
          <w:rFonts w:asciiTheme="minorHAnsi" w:eastAsia="新細明體" w:hAnsiTheme="minorHAnsi" w:cstheme="minorHAnsi"/>
          <w:i/>
          <w:color w:val="222222"/>
          <w:shd w:val="clear" w:color="auto" w:fill="FFFFFF"/>
        </w:rPr>
      </w:pPr>
      <w:r w:rsidRPr="00D47AA1">
        <w:rPr>
          <w:rFonts w:asciiTheme="minorHAnsi" w:eastAsia="新細明體" w:hAnsiTheme="minorHAnsi" w:cstheme="minorHAnsi"/>
          <w:i/>
          <w:color w:val="222222"/>
          <w:shd w:val="clear" w:color="auto" w:fill="FFFFFF"/>
        </w:rPr>
        <w:t>“P</w:t>
      </w:r>
      <w:r w:rsidRPr="00D47AA1">
        <w:rPr>
          <w:rFonts w:asciiTheme="minorHAnsi" w:hAnsiTheme="minorHAnsi" w:cstheme="minorHAnsi"/>
          <w:i/>
          <w:color w:val="222222"/>
          <w:shd w:val="clear" w:color="auto" w:fill="FFFFFF"/>
        </w:rPr>
        <w:t>erformance has been a way of appealing directly to a large public, to shock audiences into reassessing their own notions of art and its relation to culture</w:t>
      </w:r>
      <w:r w:rsidRPr="00D47AA1">
        <w:rPr>
          <w:rFonts w:asciiTheme="minorHAnsi" w:eastAsia="新細明體" w:hAnsiTheme="minorHAnsi" w:cstheme="minorHAnsi"/>
          <w:i/>
          <w:color w:val="222222"/>
          <w:shd w:val="clear" w:color="auto" w:fill="FFFFFF"/>
        </w:rPr>
        <w:t xml:space="preserve">.” </w:t>
      </w:r>
    </w:p>
    <w:p w:rsidR="00D47AA1" w:rsidRPr="00D47AA1" w:rsidRDefault="00D47AA1" w:rsidP="00D47AA1">
      <w:pPr>
        <w:jc w:val="right"/>
        <w:rPr>
          <w:rFonts w:asciiTheme="minorHAnsi" w:eastAsia="新細明體" w:hAnsiTheme="minorHAnsi" w:cstheme="minorHAnsi"/>
        </w:rPr>
      </w:pPr>
      <w:r w:rsidRPr="00D47AA1">
        <w:rPr>
          <w:rFonts w:asciiTheme="minorHAnsi" w:eastAsia="新細明體" w:hAnsiTheme="minorHAnsi" w:cstheme="minorHAnsi"/>
          <w:lang w:val="nl-NL"/>
        </w:rPr>
        <w:t xml:space="preserve">- </w:t>
      </w:r>
      <w:r w:rsidRPr="00D47AA1">
        <w:rPr>
          <w:rFonts w:asciiTheme="minorHAnsi" w:eastAsia="Times New Roman" w:hAnsiTheme="minorHAnsi" w:cstheme="minorHAnsi"/>
          <w:lang w:val="nl-NL"/>
        </w:rPr>
        <w:t>RoseLee</w:t>
      </w:r>
      <w:r w:rsidRPr="00D47AA1">
        <w:rPr>
          <w:rFonts w:asciiTheme="minorHAnsi" w:eastAsia="Times New Roman" w:hAnsiTheme="minorHAnsi" w:cstheme="minorHAnsi"/>
          <w:color w:val="000000"/>
        </w:rPr>
        <w:t xml:space="preserve"> </w:t>
      </w:r>
      <w:r w:rsidRPr="00D47AA1">
        <w:rPr>
          <w:rFonts w:asciiTheme="minorHAnsi" w:hAnsiTheme="minorHAnsi" w:cstheme="minorHAnsi"/>
        </w:rPr>
        <w:t>Gol</w:t>
      </w:r>
      <w:r w:rsidRPr="00D47AA1">
        <w:rPr>
          <w:rFonts w:asciiTheme="minorHAnsi" w:eastAsia="新細明體" w:hAnsiTheme="minorHAnsi" w:cstheme="minorHAnsi"/>
        </w:rPr>
        <w:t>d</w:t>
      </w:r>
      <w:r w:rsidRPr="00D47AA1">
        <w:rPr>
          <w:rFonts w:asciiTheme="minorHAnsi" w:hAnsiTheme="minorHAnsi" w:cstheme="minorHAnsi"/>
        </w:rPr>
        <w:t>berg</w:t>
      </w:r>
    </w:p>
    <w:p w:rsidR="00D47AA1" w:rsidRPr="00D47AA1" w:rsidRDefault="00D47AA1" w:rsidP="00D47AA1">
      <w:pPr>
        <w:jc w:val="both"/>
        <w:rPr>
          <w:rFonts w:asciiTheme="minorHAnsi" w:eastAsia="新細明體" w:hAnsiTheme="minorHAnsi" w:cstheme="minorHAnsi"/>
          <w:color w:val="FF0000"/>
        </w:rPr>
      </w:pPr>
    </w:p>
    <w:p w:rsidR="00D47AA1" w:rsidRPr="00D47AA1" w:rsidRDefault="00D47AA1" w:rsidP="00D47AA1">
      <w:pPr>
        <w:jc w:val="both"/>
        <w:rPr>
          <w:rFonts w:asciiTheme="minorHAnsi" w:eastAsia="新細明體" w:hAnsiTheme="minorHAnsi" w:cstheme="minorHAnsi"/>
        </w:rPr>
      </w:pPr>
    </w:p>
    <w:p w:rsidR="00D47AA1" w:rsidRPr="00D47AA1" w:rsidRDefault="00D47AA1" w:rsidP="00D47AA1">
      <w:pPr>
        <w:jc w:val="both"/>
        <w:rPr>
          <w:rFonts w:asciiTheme="minorHAnsi" w:eastAsia="新細明體" w:hAnsiTheme="minorHAnsi" w:cstheme="minorHAnsi"/>
          <w:lang w:eastAsia="zh-HK"/>
        </w:rPr>
      </w:pPr>
      <w:r>
        <w:rPr>
          <w:rFonts w:asciiTheme="minorHAnsi" w:eastAsia="新細明體" w:hAnsiTheme="minorHAnsi" w:cstheme="minorHAnsi"/>
        </w:rPr>
        <w:t xml:space="preserve">The artist </w:t>
      </w:r>
      <w:r w:rsidRPr="00D47AA1">
        <w:rPr>
          <w:rFonts w:asciiTheme="minorHAnsi" w:hAnsiTheme="minorHAnsi" w:cstheme="minorHAnsi"/>
        </w:rPr>
        <w:t xml:space="preserve">conveys his message and manifests his inner identity through </w:t>
      </w:r>
      <w:r w:rsidRPr="00D47AA1">
        <w:rPr>
          <w:rFonts w:asciiTheme="minorHAnsi" w:eastAsia="新細明體" w:hAnsiTheme="minorHAnsi" w:cstheme="minorHAnsi"/>
        </w:rPr>
        <w:t>“A</w:t>
      </w:r>
      <w:r w:rsidRPr="00D47AA1">
        <w:rPr>
          <w:rFonts w:asciiTheme="minorHAnsi" w:hAnsiTheme="minorHAnsi" w:cstheme="minorHAnsi"/>
        </w:rPr>
        <w:t>ction</w:t>
      </w:r>
      <w:r w:rsidRPr="00D47AA1">
        <w:rPr>
          <w:rFonts w:asciiTheme="minorHAnsi" w:eastAsia="新細明體" w:hAnsiTheme="minorHAnsi" w:cstheme="minorHAnsi"/>
        </w:rPr>
        <w:t>”</w:t>
      </w:r>
      <w:r w:rsidRPr="00D47AA1">
        <w:rPr>
          <w:rFonts w:asciiTheme="minorHAnsi" w:hAnsiTheme="minorHAnsi" w:cstheme="minorHAnsi"/>
        </w:rPr>
        <w:t xml:space="preserve"> and “Body”. </w:t>
      </w:r>
      <w:r w:rsidRPr="00D47AA1">
        <w:rPr>
          <w:rFonts w:asciiTheme="minorHAnsi" w:eastAsia="新細明體" w:hAnsiTheme="minorHAnsi" w:cstheme="minorHAnsi"/>
        </w:rPr>
        <w:t>The Body, in this process a medium of artistic creation, is no longer merely an object for aesthetic appreciation, but has transformed into a “S</w:t>
      </w:r>
      <w:r w:rsidRPr="00D47AA1">
        <w:rPr>
          <w:rFonts w:asciiTheme="minorHAnsi" w:eastAsia="新細明體" w:hAnsiTheme="minorHAnsi" w:cstheme="minorHAnsi"/>
          <w:lang w:eastAsia="zh-HK"/>
        </w:rPr>
        <w:t xml:space="preserve">ite” where new forms are bred and concepts are expressed and completed. The amalgamation of the Site of the Body and </w:t>
      </w:r>
      <w:ins w:id="26" w:author="LiAngela" w:date="2017-04-21T14:11:00Z">
        <w:r w:rsidR="001332DA">
          <w:rPr>
            <w:rFonts w:asciiTheme="minorHAnsi" w:eastAsia="新細明體" w:hAnsiTheme="minorHAnsi" w:cstheme="minorHAnsi"/>
            <w:lang w:eastAsia="zh-HK"/>
          </w:rPr>
          <w:t xml:space="preserve">the </w:t>
        </w:r>
      </w:ins>
      <w:r w:rsidRPr="00D47AA1">
        <w:rPr>
          <w:rFonts w:asciiTheme="minorHAnsi" w:eastAsia="新細明體" w:hAnsiTheme="minorHAnsi" w:cstheme="minorHAnsi"/>
          <w:lang w:eastAsia="zh-HK"/>
        </w:rPr>
        <w:t xml:space="preserve">Site of </w:t>
      </w:r>
      <w:del w:id="27" w:author="LiAngela" w:date="2017-04-21T14:11:00Z">
        <w:r w:rsidRPr="00D47AA1" w:rsidDel="001332DA">
          <w:rPr>
            <w:rFonts w:asciiTheme="minorHAnsi" w:eastAsia="新細明體" w:hAnsiTheme="minorHAnsi" w:cstheme="minorHAnsi"/>
            <w:lang w:eastAsia="zh-HK"/>
          </w:rPr>
          <w:delText>a</w:delText>
        </w:r>
      </w:del>
      <w:ins w:id="28" w:author="LiAngela" w:date="2017-04-21T14:11:00Z">
        <w:r w:rsidR="001332DA">
          <w:rPr>
            <w:rFonts w:asciiTheme="minorHAnsi" w:eastAsia="新細明體" w:hAnsiTheme="minorHAnsi" w:cstheme="minorHAnsi"/>
            <w:lang w:eastAsia="zh-HK"/>
          </w:rPr>
          <w:t>A</w:t>
        </w:r>
      </w:ins>
      <w:r w:rsidRPr="00D47AA1">
        <w:rPr>
          <w:rFonts w:asciiTheme="minorHAnsi" w:eastAsia="新細明體" w:hAnsiTheme="minorHAnsi" w:cstheme="minorHAnsi"/>
          <w:lang w:eastAsia="zh-HK"/>
        </w:rPr>
        <w:t xml:space="preserve">rtwork </w:t>
      </w:r>
      <w:del w:id="29" w:author="LiAngela" w:date="2017-04-21T14:11:00Z">
        <w:r w:rsidRPr="00D47AA1" w:rsidDel="001332DA">
          <w:rPr>
            <w:rFonts w:asciiTheme="minorHAnsi" w:eastAsia="新細明體" w:hAnsiTheme="minorHAnsi" w:cstheme="minorHAnsi"/>
            <w:lang w:eastAsia="zh-HK"/>
          </w:rPr>
          <w:delText>e</w:delText>
        </w:r>
      </w:del>
      <w:ins w:id="30" w:author="LiAngela" w:date="2017-04-21T14:11:00Z">
        <w:r w:rsidR="001332DA">
          <w:rPr>
            <w:rFonts w:asciiTheme="minorHAnsi" w:eastAsia="新細明體" w:hAnsiTheme="minorHAnsi" w:cstheme="minorHAnsi"/>
            <w:lang w:eastAsia="zh-HK"/>
          </w:rPr>
          <w:t>E</w:t>
        </w:r>
      </w:ins>
      <w:r w:rsidRPr="00D47AA1">
        <w:rPr>
          <w:rFonts w:asciiTheme="minorHAnsi" w:eastAsia="新細明體" w:hAnsiTheme="minorHAnsi" w:cstheme="minorHAnsi"/>
          <w:lang w:eastAsia="zh-HK"/>
        </w:rPr>
        <w:t>xecution transcends physical interaction and engenders communication with the world on the metaphysical level.</w:t>
      </w:r>
    </w:p>
    <w:p w:rsidR="00D47AA1" w:rsidRPr="00D47AA1" w:rsidRDefault="00D47AA1" w:rsidP="00D47AA1">
      <w:pPr>
        <w:jc w:val="both"/>
        <w:rPr>
          <w:rFonts w:asciiTheme="minorHAnsi" w:eastAsia="新細明體" w:hAnsiTheme="minorHAnsi" w:cstheme="minorHAnsi"/>
          <w:lang w:eastAsia="zh-HK"/>
        </w:rPr>
      </w:pPr>
    </w:p>
    <w:p w:rsidR="00D47AA1" w:rsidRPr="00D47AA1" w:rsidRDefault="00D47AA1" w:rsidP="00D47AA1">
      <w:pPr>
        <w:jc w:val="both"/>
        <w:rPr>
          <w:rFonts w:asciiTheme="minorHAnsi" w:eastAsia="新細明體" w:hAnsiTheme="minorHAnsi" w:cstheme="minorHAnsi"/>
          <w:lang w:eastAsia="zh-HK"/>
        </w:rPr>
      </w:pPr>
      <w:r w:rsidRPr="00D47AA1">
        <w:rPr>
          <w:rFonts w:asciiTheme="minorHAnsi" w:eastAsia="新細明體" w:hAnsiTheme="minorHAnsi" w:cstheme="minorHAnsi"/>
        </w:rPr>
        <w:t>Artist Cang Xin queries his sensual experience and self-identity while putting forward his own solution; deriving from</w:t>
      </w:r>
      <w:r w:rsidRPr="00D47AA1">
        <w:rPr>
          <w:rFonts w:asciiTheme="minorHAnsi" w:eastAsia="新細明體" w:hAnsiTheme="minorHAnsi" w:cstheme="minorHAnsi"/>
          <w:lang w:eastAsia="zh-HK"/>
        </w:rPr>
        <w:t xml:space="preserve"> the framework of ordinary life, his works share a common form embracing both presumption</w:t>
      </w:r>
      <w:r w:rsidRPr="00D47AA1">
        <w:rPr>
          <w:rFonts w:asciiTheme="minorHAnsi" w:eastAsia="新細明體" w:hAnsiTheme="minorHAnsi" w:cstheme="minorHAnsi"/>
          <w:color w:val="FF0000"/>
          <w:lang w:eastAsia="zh-HK"/>
        </w:rPr>
        <w:t xml:space="preserve"> </w:t>
      </w:r>
      <w:r w:rsidRPr="00D47AA1">
        <w:rPr>
          <w:rFonts w:asciiTheme="minorHAnsi" w:eastAsia="新細明體" w:hAnsiTheme="minorHAnsi" w:cstheme="minorHAnsi"/>
          <w:lang w:eastAsia="zh-HK"/>
        </w:rPr>
        <w:t xml:space="preserve">and spontaneity. </w:t>
      </w:r>
      <w:r w:rsidRPr="00D47AA1">
        <w:rPr>
          <w:rFonts w:asciiTheme="minorHAnsi" w:eastAsia="新細明體" w:hAnsiTheme="minorHAnsi" w:cstheme="minorHAnsi"/>
        </w:rPr>
        <w:t xml:space="preserve">This forms a thread connecting all the four series. Presumption here refers to the fact that the Sites involved in Cang Xin’s works are mostly national landmarks or prominent </w:t>
      </w:r>
      <w:r w:rsidRPr="00D47AA1">
        <w:rPr>
          <w:rFonts w:asciiTheme="minorHAnsi" w:eastAsia="新細明體" w:hAnsiTheme="minorHAnsi" w:cstheme="minorHAnsi"/>
        </w:rPr>
        <w:lastRenderedPageBreak/>
        <w:t>architecture with clear implications. Within such context, the spontaneous “</w:t>
      </w:r>
      <w:r w:rsidRPr="00D47AA1">
        <w:rPr>
          <w:rFonts w:asciiTheme="minorHAnsi" w:eastAsia="新細明體" w:hAnsiTheme="minorHAnsi" w:cstheme="minorHAnsi"/>
          <w:lang w:eastAsia="zh-HK"/>
        </w:rPr>
        <w:t xml:space="preserve">daily-life actions” sublimate to art and are freshly endowed a new spirt evincing the inner identity of the </w:t>
      </w:r>
      <w:del w:id="31" w:author="LiAngela" w:date="2017-04-21T14:43:00Z">
        <w:r w:rsidRPr="00D47AA1" w:rsidDel="009634BE">
          <w:rPr>
            <w:rFonts w:asciiTheme="minorHAnsi" w:eastAsia="新細明體" w:hAnsiTheme="minorHAnsi" w:cstheme="minorHAnsi"/>
            <w:lang w:eastAsia="zh-HK"/>
          </w:rPr>
          <w:delText>performer</w:delText>
        </w:r>
      </w:del>
      <w:ins w:id="32" w:author="LiAngela" w:date="2017-04-21T14:43:00Z">
        <w:r w:rsidR="009634BE">
          <w:rPr>
            <w:rFonts w:asciiTheme="minorHAnsi" w:eastAsia="新細明體" w:hAnsiTheme="minorHAnsi" w:cstheme="minorHAnsi"/>
            <w:lang w:eastAsia="zh-HK"/>
          </w:rPr>
          <w:t>artist</w:t>
        </w:r>
      </w:ins>
      <w:r w:rsidRPr="00D47AA1">
        <w:rPr>
          <w:rFonts w:asciiTheme="minorHAnsi" w:eastAsia="新細明體" w:hAnsiTheme="minorHAnsi" w:cstheme="minorHAnsi"/>
          <w:lang w:eastAsia="zh-HK"/>
        </w:rPr>
        <w:t>, thus illustrate the progression from “Action” to “Perception”.</w:t>
      </w:r>
    </w:p>
    <w:p w:rsidR="00D47AA1" w:rsidRPr="00D47AA1" w:rsidRDefault="00D47AA1" w:rsidP="00D47AA1">
      <w:pPr>
        <w:jc w:val="both"/>
        <w:rPr>
          <w:rFonts w:asciiTheme="minorHAnsi" w:eastAsia="新細明體" w:hAnsiTheme="minorHAnsi" w:cstheme="minorHAnsi"/>
          <w:lang w:eastAsia="zh-HK"/>
        </w:rPr>
      </w:pPr>
    </w:p>
    <w:p w:rsidR="00D47AA1" w:rsidRPr="00D47AA1" w:rsidRDefault="00D47AA1" w:rsidP="00D47AA1">
      <w:pPr>
        <w:jc w:val="both"/>
        <w:rPr>
          <w:rFonts w:asciiTheme="minorHAnsi" w:eastAsia="新細明體" w:hAnsiTheme="minorHAnsi" w:cstheme="minorHAnsi"/>
          <w:color w:val="000000"/>
        </w:rPr>
      </w:pPr>
      <w:r w:rsidRPr="00D47AA1">
        <w:rPr>
          <w:rFonts w:asciiTheme="minorHAnsi" w:eastAsia="新細明體" w:hAnsiTheme="minorHAnsi" w:cstheme="minorHAnsi"/>
        </w:rPr>
        <w:t>E</w:t>
      </w:r>
      <w:r w:rsidRPr="00D47AA1">
        <w:rPr>
          <w:rFonts w:asciiTheme="minorHAnsi" w:eastAsia="新細明體" w:hAnsiTheme="minorHAnsi" w:cstheme="minorHAnsi"/>
          <w:lang w:eastAsia="zh-HK"/>
        </w:rPr>
        <w:t>ncountering Cang Xin’s works, the</w:t>
      </w:r>
      <w:r w:rsidRPr="00D47AA1">
        <w:rPr>
          <w:rFonts w:asciiTheme="minorHAnsi" w:eastAsia="新細明體" w:hAnsiTheme="minorHAnsi" w:cstheme="minorHAnsi"/>
        </w:rPr>
        <w:t xml:space="preserve"> audience would perceive a certain connection with the artist, allowing them to reflect and question their own identity or the physical body void of which, eventually be immersed in the search of meaning of the self within the social fabric.</w:t>
      </w:r>
    </w:p>
    <w:p w:rsidR="00D47AA1" w:rsidRPr="00D47AA1" w:rsidRDefault="00D47AA1" w:rsidP="00D47AA1">
      <w:pPr>
        <w:jc w:val="both"/>
        <w:rPr>
          <w:rFonts w:asciiTheme="minorHAnsi" w:eastAsia="新細明體" w:hAnsiTheme="minorHAnsi" w:cstheme="minorHAnsi"/>
          <w:lang w:eastAsia="zh-HK"/>
        </w:rPr>
      </w:pPr>
    </w:p>
    <w:p w:rsidR="00AA7164" w:rsidRPr="00D47AA1" w:rsidRDefault="00AA7164" w:rsidP="00463749">
      <w:pPr>
        <w:spacing w:line="276" w:lineRule="auto"/>
        <w:jc w:val="both"/>
        <w:rPr>
          <w:rFonts w:asciiTheme="minorHAnsi" w:hAnsiTheme="minorHAnsi"/>
          <w:b/>
          <w:color w:val="000000" w:themeColor="text1"/>
          <w:lang w:eastAsia="zh-CN"/>
        </w:rPr>
      </w:pPr>
      <w:r w:rsidRPr="00D47AA1">
        <w:rPr>
          <w:rFonts w:asciiTheme="minorHAnsi" w:hAnsiTheme="minorHAnsi"/>
          <w:b/>
          <w:color w:val="000000" w:themeColor="text1"/>
          <w:lang w:eastAsia="zh-CN"/>
        </w:rPr>
        <w:t>About</w:t>
      </w:r>
      <w:ins w:id="33" w:author="LiAngela" w:date="2017-04-21T14:12:00Z">
        <w:r w:rsidR="001332DA">
          <w:rPr>
            <w:rFonts w:asciiTheme="minorHAnsi" w:hAnsiTheme="minorHAnsi"/>
            <w:b/>
            <w:color w:val="000000" w:themeColor="text1"/>
            <w:lang w:eastAsia="zh-CN"/>
          </w:rPr>
          <w:t xml:space="preserve"> the</w:t>
        </w:r>
      </w:ins>
      <w:r w:rsidRPr="00D47AA1">
        <w:rPr>
          <w:rFonts w:asciiTheme="minorHAnsi" w:hAnsiTheme="minorHAnsi"/>
          <w:b/>
          <w:color w:val="000000" w:themeColor="text1"/>
          <w:lang w:eastAsia="zh-CN"/>
        </w:rPr>
        <w:t xml:space="preserve"> Artist</w:t>
      </w:r>
    </w:p>
    <w:p w:rsidR="00AA7164" w:rsidRPr="00D47AA1" w:rsidRDefault="00AA7164" w:rsidP="00463749">
      <w:pPr>
        <w:spacing w:line="276" w:lineRule="auto"/>
        <w:jc w:val="both"/>
        <w:rPr>
          <w:rFonts w:asciiTheme="minorHAnsi" w:hAnsiTheme="minorHAnsi"/>
          <w:color w:val="000000" w:themeColor="text1"/>
          <w:lang w:eastAsia="zh-CN"/>
        </w:rPr>
      </w:pPr>
    </w:p>
    <w:p w:rsidR="00D47AA1" w:rsidRPr="00D47AA1" w:rsidRDefault="00D47AA1" w:rsidP="00D47AA1">
      <w:pPr>
        <w:pStyle w:val="Default"/>
        <w:jc w:val="both"/>
        <w:rPr>
          <w:rFonts w:asciiTheme="minorHAnsi" w:hAnsiTheme="minorHAnsi" w:cs="Arial"/>
          <w:kern w:val="1"/>
        </w:rPr>
      </w:pPr>
      <w:r w:rsidRPr="00D47AA1">
        <w:rPr>
          <w:rFonts w:asciiTheme="minorHAnsi" w:hAnsiTheme="minorHAnsi"/>
          <w:b/>
        </w:rPr>
        <w:t xml:space="preserve">Cang Xin </w:t>
      </w:r>
      <w:r w:rsidRPr="00D47AA1">
        <w:rPr>
          <w:rFonts w:asciiTheme="minorHAnsi" w:hAnsiTheme="minorHAnsi"/>
        </w:rPr>
        <w:t>(b. 1967, Inner Mongolia, China) studied at Tianjin Academy of Music</w:t>
      </w:r>
      <w:r w:rsidRPr="00D47AA1">
        <w:rPr>
          <w:rFonts w:asciiTheme="minorHAnsi" w:eastAsia="新細明體" w:hAnsiTheme="minorHAnsi"/>
          <w:lang w:eastAsia="zh-HK"/>
        </w:rPr>
        <w:t xml:space="preserve"> and</w:t>
      </w:r>
      <w:r w:rsidRPr="00D47AA1">
        <w:rPr>
          <w:rFonts w:asciiTheme="minorHAnsi" w:hAnsiTheme="minorHAnsi"/>
        </w:rPr>
        <w:t xml:space="preserve"> Tianjin Academy of Fine Arts</w:t>
      </w:r>
      <w:r w:rsidRPr="00D47AA1">
        <w:rPr>
          <w:rFonts w:asciiTheme="minorHAnsi" w:eastAsia="新細明體" w:hAnsiTheme="minorHAnsi"/>
          <w:lang w:eastAsia="zh-HK"/>
        </w:rPr>
        <w:t>. He has become an active international Chinese artist and curator since taking residency at Beijing East Village in the 90s</w:t>
      </w:r>
      <w:r w:rsidRPr="00D47AA1">
        <w:rPr>
          <w:rFonts w:asciiTheme="minorHAnsi" w:hAnsiTheme="minorHAnsi"/>
        </w:rPr>
        <w:t xml:space="preserve">. Cang Xin believes that his works adhere to the “shaman” spirit, focusing on using his body as a means to connect and build relationship with the nature and society. </w:t>
      </w:r>
      <w:r w:rsidRPr="00D47AA1">
        <w:rPr>
          <w:rFonts w:asciiTheme="minorHAnsi" w:eastAsia="新細明體" w:hAnsiTheme="minorHAnsi"/>
          <w:lang w:eastAsia="zh-HK"/>
        </w:rPr>
        <w:t>He</w:t>
      </w:r>
      <w:r w:rsidRPr="00D47AA1">
        <w:rPr>
          <w:rFonts w:asciiTheme="minorHAnsi" w:hAnsiTheme="minorHAnsi"/>
        </w:rPr>
        <w:t xml:space="preserve"> has participated in numerous solo and group exhibitions a</w:t>
      </w:r>
      <w:r w:rsidRPr="00D47AA1">
        <w:rPr>
          <w:rFonts w:asciiTheme="minorHAnsi" w:eastAsia="新細明體" w:hAnsiTheme="minorHAnsi"/>
          <w:lang w:eastAsia="zh-HK"/>
        </w:rPr>
        <w:t>round</w:t>
      </w:r>
      <w:r w:rsidRPr="00D47AA1">
        <w:rPr>
          <w:rFonts w:asciiTheme="minorHAnsi" w:hAnsiTheme="minorHAnsi"/>
        </w:rPr>
        <w:t xml:space="preserve"> the world,</w:t>
      </w:r>
      <w:r w:rsidRPr="00D47AA1">
        <w:rPr>
          <w:rFonts w:asciiTheme="minorHAnsi" w:eastAsia="新細明體" w:hAnsiTheme="minorHAnsi"/>
          <w:lang w:eastAsia="zh-HK"/>
        </w:rPr>
        <w:t xml:space="preserve"> </w:t>
      </w:r>
      <w:r w:rsidRPr="00D47AA1">
        <w:rPr>
          <w:rFonts w:asciiTheme="minorHAnsi" w:hAnsiTheme="minorHAnsi"/>
        </w:rPr>
        <w:t>includ</w:t>
      </w:r>
      <w:r w:rsidRPr="00D47AA1">
        <w:rPr>
          <w:rFonts w:asciiTheme="minorHAnsi" w:eastAsia="新細明體" w:hAnsiTheme="minorHAnsi"/>
          <w:lang w:eastAsia="zh-HK"/>
        </w:rPr>
        <w:t>ing</w:t>
      </w:r>
      <w:r w:rsidRPr="00D47AA1">
        <w:rPr>
          <w:rFonts w:asciiTheme="minorHAnsi" w:hAnsiTheme="minorHAnsi"/>
        </w:rPr>
        <w:t>: “El Cuerpo en La Naturaleza” (Santander Art Center, Spain, 2016), “Beijing 798 Genesis (2002-2006)” (Songzhuang Art Museum, China,</w:t>
      </w:r>
      <w:r w:rsidRPr="00D47AA1">
        <w:rPr>
          <w:rFonts w:asciiTheme="minorHAnsi" w:eastAsia="新細明體" w:hAnsiTheme="minorHAnsi"/>
        </w:rPr>
        <w:t xml:space="preserve"> </w:t>
      </w:r>
      <w:r w:rsidRPr="00D47AA1">
        <w:rPr>
          <w:rFonts w:asciiTheme="minorHAnsi" w:hAnsiTheme="minorHAnsi"/>
        </w:rPr>
        <w:t xml:space="preserve">2016), </w:t>
      </w:r>
      <w:ins w:id="34" w:author="LiAngela" w:date="2017-04-21T14:14:00Z">
        <w:r w:rsidR="001332DA">
          <w:rPr>
            <w:rFonts w:asciiTheme="minorHAnsi" w:hAnsiTheme="minorHAnsi"/>
          </w:rPr>
          <w:t>“</w:t>
        </w:r>
        <w:r w:rsidR="001332DA" w:rsidRPr="001332DA">
          <w:rPr>
            <w:rFonts w:asciiTheme="minorHAnsi" w:hAnsiTheme="minorHAnsi"/>
          </w:rPr>
          <w:t>China 8</w:t>
        </w:r>
        <w:r w:rsidR="001332DA">
          <w:rPr>
            <w:rFonts w:asciiTheme="minorHAnsi" w:hAnsiTheme="minorHAnsi"/>
          </w:rPr>
          <w:t xml:space="preserve"> </w:t>
        </w:r>
        <w:r w:rsidR="001332DA" w:rsidRPr="001332DA">
          <w:rPr>
            <w:rFonts w:asciiTheme="minorHAnsi" w:hAnsiTheme="minorHAnsi"/>
          </w:rPr>
          <w:t>-</w:t>
        </w:r>
        <w:r w:rsidR="001332DA">
          <w:rPr>
            <w:rFonts w:asciiTheme="minorHAnsi" w:hAnsiTheme="minorHAnsi"/>
          </w:rPr>
          <w:t xml:space="preserve"> </w:t>
        </w:r>
        <w:r w:rsidR="001332DA" w:rsidRPr="001332DA">
          <w:rPr>
            <w:rFonts w:asciiTheme="minorHAnsi" w:hAnsiTheme="minorHAnsi"/>
          </w:rPr>
          <w:t>Chine</w:t>
        </w:r>
        <w:r w:rsidR="001332DA">
          <w:rPr>
            <w:rFonts w:asciiTheme="minorHAnsi" w:hAnsiTheme="minorHAnsi"/>
          </w:rPr>
          <w:t>se Contemporary Art Exhibition” (</w:t>
        </w:r>
        <w:r w:rsidR="001332DA" w:rsidRPr="001332DA">
          <w:rPr>
            <w:rFonts w:asciiTheme="minorHAnsi" w:hAnsiTheme="minorHAnsi"/>
          </w:rPr>
          <w:t>Osthaus Museusm Hagen, Germany</w:t>
        </w:r>
        <w:r w:rsidR="001332DA">
          <w:rPr>
            <w:rFonts w:asciiTheme="minorHAnsi" w:hAnsiTheme="minorHAnsi"/>
          </w:rPr>
          <w:t>,</w:t>
        </w:r>
      </w:ins>
      <w:ins w:id="35" w:author="LiAngela" w:date="2017-04-21T14:15:00Z">
        <w:r w:rsidR="001332DA">
          <w:rPr>
            <w:rFonts w:asciiTheme="minorHAnsi" w:hAnsiTheme="minorHAnsi"/>
          </w:rPr>
          <w:t xml:space="preserve"> 2015),</w:t>
        </w:r>
      </w:ins>
      <w:ins w:id="36" w:author="LiAngela" w:date="2017-04-21T14:14:00Z">
        <w:r w:rsidR="001332DA" w:rsidRPr="001332DA">
          <w:rPr>
            <w:rFonts w:asciiTheme="minorHAnsi" w:hAnsiTheme="minorHAnsi"/>
          </w:rPr>
          <w:t xml:space="preserve"> </w:t>
        </w:r>
      </w:ins>
      <w:r w:rsidRPr="00D47AA1">
        <w:rPr>
          <w:rFonts w:asciiTheme="minorHAnsi" w:hAnsiTheme="minorHAnsi"/>
        </w:rPr>
        <w:t>“Voice of the Unseen” (55</w:t>
      </w:r>
      <w:r w:rsidRPr="00D47AA1">
        <w:rPr>
          <w:rFonts w:asciiTheme="minorHAnsi" w:hAnsiTheme="minorHAnsi"/>
          <w:vertAlign w:val="superscript"/>
        </w:rPr>
        <w:t>th</w:t>
      </w:r>
      <w:r w:rsidRPr="00D47AA1">
        <w:rPr>
          <w:rFonts w:asciiTheme="minorHAnsi" w:hAnsiTheme="minorHAnsi"/>
        </w:rPr>
        <w:t xml:space="preserve"> Venice Biennale collateral</w:t>
      </w:r>
      <w:r w:rsidRPr="00D47AA1">
        <w:rPr>
          <w:rFonts w:asciiTheme="minorHAnsi" w:eastAsia="新細明體" w:hAnsiTheme="minorHAnsi"/>
          <w:lang w:eastAsia="zh-HK"/>
        </w:rPr>
        <w:t xml:space="preserve"> event</w:t>
      </w:r>
      <w:r w:rsidRPr="00D47AA1">
        <w:rPr>
          <w:rFonts w:asciiTheme="minorHAnsi" w:hAnsiTheme="minorHAnsi"/>
        </w:rPr>
        <w:t>, Venice, 2013) and “</w:t>
      </w:r>
      <w:r w:rsidRPr="00D47AA1">
        <w:rPr>
          <w:rFonts w:asciiTheme="minorHAnsi" w:hAnsiTheme="minorHAnsi" w:cs="Arial"/>
          <w:kern w:val="1"/>
        </w:rPr>
        <w:t>Cang Xin’s Mythology</w:t>
      </w:r>
      <w:r w:rsidRPr="00D47AA1">
        <w:rPr>
          <w:rFonts w:asciiTheme="minorHAnsi" w:hAnsiTheme="minorHAnsi"/>
        </w:rPr>
        <w:t>” (</w:t>
      </w:r>
      <w:r w:rsidRPr="00D47AA1">
        <w:rPr>
          <w:rFonts w:asciiTheme="minorHAnsi" w:hAnsiTheme="minorHAnsi" w:cs="Arial"/>
          <w:kern w:val="1"/>
        </w:rPr>
        <w:t xml:space="preserve">Today Art Museum, Beijing, 2008). </w:t>
      </w:r>
      <w:r w:rsidRPr="00D47AA1">
        <w:rPr>
          <w:rFonts w:asciiTheme="minorHAnsi" w:hAnsiTheme="minorHAnsi" w:cs="Arial"/>
          <w:lang w:eastAsia="zh-HK"/>
        </w:rPr>
        <w:t>He currently lives and works in Beijing.</w:t>
      </w:r>
    </w:p>
    <w:p w:rsidR="00463749" w:rsidRPr="00D47AA1" w:rsidRDefault="00463749" w:rsidP="00463749">
      <w:pPr>
        <w:widowControl/>
        <w:spacing w:line="276" w:lineRule="auto"/>
        <w:rPr>
          <w:rFonts w:asciiTheme="minorHAnsi" w:hAnsiTheme="minorHAnsi"/>
          <w:szCs w:val="24"/>
        </w:rPr>
      </w:pPr>
    </w:p>
    <w:p w:rsidR="00463749" w:rsidRPr="00D47AA1" w:rsidRDefault="00D47AA1" w:rsidP="00463749">
      <w:pPr>
        <w:widowControl/>
        <w:spacing w:line="276" w:lineRule="auto"/>
        <w:rPr>
          <w:rFonts w:asciiTheme="minorHAnsi" w:hAnsiTheme="minorHAnsi"/>
          <w:b/>
          <w:szCs w:val="24"/>
        </w:rPr>
      </w:pPr>
      <w:r w:rsidRPr="00D47AA1">
        <w:rPr>
          <w:rFonts w:asciiTheme="minorHAnsi" w:hAnsiTheme="minorHAnsi"/>
          <w:b/>
          <w:szCs w:val="24"/>
        </w:rPr>
        <w:t>About Curator</w:t>
      </w:r>
    </w:p>
    <w:p w:rsidR="00D47AA1" w:rsidRPr="00D47AA1" w:rsidRDefault="00D47AA1" w:rsidP="00D47AA1">
      <w:pPr>
        <w:pStyle w:val="BodyText"/>
        <w:rPr>
          <w:rFonts w:asciiTheme="minorHAnsi" w:hAnsiTheme="minorHAnsi"/>
          <w:sz w:val="24"/>
          <w:szCs w:val="24"/>
        </w:rPr>
      </w:pPr>
      <w:r w:rsidRPr="00D47AA1">
        <w:rPr>
          <w:rFonts w:asciiTheme="minorHAnsi" w:hAnsiTheme="minorHAnsi"/>
          <w:sz w:val="24"/>
          <w:szCs w:val="24"/>
        </w:rPr>
        <w:t xml:space="preserve">Pui Yin Tong has a PhD in Art and Design and holds a Master Degree in Scenography from the Central St Martin and a Bachelor degree in Contemporary Media practice. </w:t>
      </w:r>
      <w:r w:rsidRPr="00912D81">
        <w:rPr>
          <w:rFonts w:asciiTheme="minorHAnsi" w:hAnsiTheme="minorHAnsi"/>
          <w:sz w:val="24"/>
          <w:szCs w:val="24"/>
          <w:highlight w:val="yellow"/>
          <w:rPrChange w:id="37" w:author="LiAngela" w:date="2017-04-21T14:45:00Z">
            <w:rPr>
              <w:rFonts w:asciiTheme="minorHAnsi" w:hAnsiTheme="minorHAnsi"/>
              <w:sz w:val="24"/>
              <w:szCs w:val="24"/>
            </w:rPr>
          </w:rPrChange>
        </w:rPr>
        <w:t xml:space="preserve">Her PhD thesis was focusing on Performance </w:t>
      </w:r>
      <w:del w:id="38" w:author="LiAngela" w:date="2017-04-21T14:44:00Z">
        <w:r w:rsidRPr="00912D81" w:rsidDel="00912D81">
          <w:rPr>
            <w:rFonts w:asciiTheme="minorHAnsi" w:hAnsiTheme="minorHAnsi"/>
            <w:sz w:val="24"/>
            <w:szCs w:val="24"/>
            <w:highlight w:val="yellow"/>
            <w:rPrChange w:id="39" w:author="LiAngela" w:date="2017-04-21T14:45:00Z">
              <w:rPr>
                <w:rFonts w:asciiTheme="minorHAnsi" w:hAnsiTheme="minorHAnsi"/>
                <w:sz w:val="24"/>
                <w:szCs w:val="24"/>
              </w:rPr>
            </w:rPrChange>
          </w:rPr>
          <w:delText>a</w:delText>
        </w:r>
      </w:del>
      <w:ins w:id="40" w:author="LiAngela" w:date="2017-04-21T14:44:00Z">
        <w:r w:rsidR="00912D81" w:rsidRPr="00912D81">
          <w:rPr>
            <w:rFonts w:asciiTheme="minorHAnsi" w:hAnsiTheme="minorHAnsi"/>
            <w:sz w:val="24"/>
            <w:szCs w:val="24"/>
            <w:highlight w:val="yellow"/>
            <w:rPrChange w:id="41" w:author="LiAngela" w:date="2017-04-21T14:45:00Z">
              <w:rPr>
                <w:rFonts w:asciiTheme="minorHAnsi" w:hAnsiTheme="minorHAnsi"/>
                <w:sz w:val="24"/>
                <w:szCs w:val="24"/>
              </w:rPr>
            </w:rPrChange>
          </w:rPr>
          <w:t>A</w:t>
        </w:r>
      </w:ins>
      <w:r w:rsidRPr="00912D81">
        <w:rPr>
          <w:rFonts w:asciiTheme="minorHAnsi" w:hAnsiTheme="minorHAnsi"/>
          <w:sz w:val="24"/>
          <w:szCs w:val="24"/>
          <w:highlight w:val="yellow"/>
          <w:rPrChange w:id="42" w:author="LiAngela" w:date="2017-04-21T14:45:00Z">
            <w:rPr>
              <w:rFonts w:asciiTheme="minorHAnsi" w:hAnsiTheme="minorHAnsi"/>
              <w:sz w:val="24"/>
              <w:szCs w:val="24"/>
            </w:rPr>
          </w:rPrChange>
        </w:rPr>
        <w:t xml:space="preserve">rt development in China </w:t>
      </w:r>
      <w:del w:id="43" w:author="LiAngela" w:date="2017-04-21T14:48:00Z">
        <w:r w:rsidRPr="00912D81" w:rsidDel="00912D81">
          <w:rPr>
            <w:rFonts w:asciiTheme="minorHAnsi" w:hAnsiTheme="minorHAnsi"/>
            <w:sz w:val="24"/>
            <w:szCs w:val="24"/>
            <w:highlight w:val="yellow"/>
            <w:rPrChange w:id="44" w:author="LiAngela" w:date="2017-04-21T14:45:00Z">
              <w:rPr>
                <w:rFonts w:asciiTheme="minorHAnsi" w:hAnsiTheme="minorHAnsi"/>
                <w:sz w:val="24"/>
                <w:szCs w:val="24"/>
              </w:rPr>
            </w:rPrChange>
          </w:rPr>
          <w:delText>it has containe</w:delText>
        </w:r>
      </w:del>
      <w:ins w:id="45" w:author="LiAngela" w:date="2017-04-21T14:49:00Z">
        <w:r w:rsidR="00912D81">
          <w:rPr>
            <w:rFonts w:asciiTheme="minorHAnsi" w:hAnsiTheme="minorHAnsi"/>
            <w:sz w:val="24"/>
            <w:szCs w:val="24"/>
            <w:highlight w:val="yellow"/>
          </w:rPr>
          <w:t>containing</w:t>
        </w:r>
      </w:ins>
      <w:del w:id="46" w:author="LiAngela" w:date="2017-04-21T14:48:00Z">
        <w:r w:rsidRPr="00912D81" w:rsidDel="00912D81">
          <w:rPr>
            <w:rFonts w:asciiTheme="minorHAnsi" w:hAnsiTheme="minorHAnsi"/>
            <w:sz w:val="24"/>
            <w:szCs w:val="24"/>
            <w:highlight w:val="yellow"/>
            <w:rPrChange w:id="47" w:author="LiAngela" w:date="2017-04-21T14:45:00Z">
              <w:rPr>
                <w:rFonts w:asciiTheme="minorHAnsi" w:hAnsiTheme="minorHAnsi"/>
                <w:sz w:val="24"/>
                <w:szCs w:val="24"/>
              </w:rPr>
            </w:rPrChange>
          </w:rPr>
          <w:delText>d</w:delText>
        </w:r>
      </w:del>
      <w:r w:rsidRPr="00912D81">
        <w:rPr>
          <w:rFonts w:asciiTheme="minorHAnsi" w:hAnsiTheme="minorHAnsi"/>
          <w:sz w:val="24"/>
          <w:szCs w:val="24"/>
          <w:highlight w:val="yellow"/>
          <w:rPrChange w:id="48" w:author="LiAngela" w:date="2017-04-21T14:45:00Z">
            <w:rPr>
              <w:rFonts w:asciiTheme="minorHAnsi" w:hAnsiTheme="minorHAnsi"/>
              <w:sz w:val="24"/>
              <w:szCs w:val="24"/>
            </w:rPr>
          </w:rPrChange>
        </w:rPr>
        <w:t xml:space="preserve"> influential performance art works from 1979-2010</w:t>
      </w:r>
      <w:r w:rsidRPr="00D47AA1">
        <w:rPr>
          <w:rFonts w:asciiTheme="minorHAnsi" w:hAnsiTheme="minorHAnsi"/>
          <w:sz w:val="24"/>
          <w:szCs w:val="24"/>
        </w:rPr>
        <w:t xml:space="preserve">. Pui Yin has currently founded China’s first Performance Art Research Center in Beijing and she is also working as an independent curator and has been working with domestic and international artists. </w:t>
      </w:r>
      <w:del w:id="49" w:author="LiAngela" w:date="2017-04-21T14:46:00Z">
        <w:r w:rsidRPr="00912D81" w:rsidDel="00912D81">
          <w:rPr>
            <w:rFonts w:asciiTheme="minorHAnsi" w:hAnsiTheme="minorHAnsi"/>
            <w:sz w:val="24"/>
            <w:szCs w:val="24"/>
            <w:highlight w:val="yellow"/>
            <w:rPrChange w:id="50" w:author="LiAngela" w:date="2017-04-21T14:49:00Z">
              <w:rPr>
                <w:rFonts w:asciiTheme="minorHAnsi" w:hAnsiTheme="minorHAnsi"/>
                <w:sz w:val="24"/>
                <w:szCs w:val="24"/>
              </w:rPr>
            </w:rPrChange>
          </w:rPr>
          <w:delText xml:space="preserve">The live art festivals </w:delText>
        </w:r>
      </w:del>
      <w:r w:rsidRPr="00912D81">
        <w:rPr>
          <w:rFonts w:asciiTheme="minorHAnsi" w:hAnsiTheme="minorHAnsi"/>
          <w:sz w:val="24"/>
          <w:szCs w:val="24"/>
          <w:highlight w:val="yellow"/>
          <w:rPrChange w:id="51" w:author="LiAngela" w:date="2017-04-21T14:49:00Z">
            <w:rPr>
              <w:rFonts w:asciiTheme="minorHAnsi" w:hAnsiTheme="minorHAnsi"/>
              <w:sz w:val="24"/>
              <w:szCs w:val="24"/>
            </w:rPr>
          </w:rPrChange>
        </w:rPr>
        <w:t xml:space="preserve">Pui Yin has organized </w:t>
      </w:r>
      <w:del w:id="52" w:author="LiAngela" w:date="2017-04-21T14:46:00Z">
        <w:r w:rsidRPr="00912D81" w:rsidDel="00912D81">
          <w:rPr>
            <w:rFonts w:asciiTheme="minorHAnsi" w:hAnsiTheme="minorHAnsi"/>
            <w:sz w:val="24"/>
            <w:szCs w:val="24"/>
            <w:highlight w:val="yellow"/>
            <w:rPrChange w:id="53" w:author="LiAngela" w:date="2017-04-21T14:49:00Z">
              <w:rPr>
                <w:rFonts w:asciiTheme="minorHAnsi" w:hAnsiTheme="minorHAnsi"/>
                <w:sz w:val="24"/>
                <w:szCs w:val="24"/>
              </w:rPr>
            </w:rPrChange>
          </w:rPr>
          <w:delText xml:space="preserve">were </w:delText>
        </w:r>
      </w:del>
      <w:ins w:id="54" w:author="LiAngela" w:date="2017-04-21T14:46:00Z">
        <w:r w:rsidR="00912D81" w:rsidRPr="00912D81">
          <w:rPr>
            <w:rFonts w:asciiTheme="minorHAnsi" w:hAnsiTheme="minorHAnsi"/>
            <w:sz w:val="24"/>
            <w:szCs w:val="24"/>
            <w:highlight w:val="yellow"/>
            <w:rPrChange w:id="55" w:author="LiAngela" w:date="2017-04-21T14:49:00Z">
              <w:rPr>
                <w:rFonts w:asciiTheme="minorHAnsi" w:hAnsiTheme="minorHAnsi"/>
                <w:sz w:val="24"/>
                <w:szCs w:val="24"/>
              </w:rPr>
            </w:rPrChange>
          </w:rPr>
          <w:t>live art festivals</w:t>
        </w:r>
        <w:r w:rsidR="00912D81" w:rsidRPr="00912D81">
          <w:rPr>
            <w:rFonts w:asciiTheme="minorHAnsi" w:hAnsiTheme="minorHAnsi"/>
            <w:sz w:val="24"/>
            <w:szCs w:val="24"/>
            <w:highlight w:val="yellow"/>
            <w:rPrChange w:id="56" w:author="LiAngela" w:date="2017-04-21T14:49:00Z">
              <w:rPr>
                <w:rFonts w:asciiTheme="minorHAnsi" w:hAnsiTheme="minorHAnsi"/>
                <w:sz w:val="24"/>
                <w:szCs w:val="24"/>
              </w:rPr>
            </w:rPrChange>
          </w:rPr>
          <w:t xml:space="preserve"> </w:t>
        </w:r>
      </w:ins>
      <w:r w:rsidRPr="00912D81">
        <w:rPr>
          <w:rFonts w:asciiTheme="minorHAnsi" w:hAnsiTheme="minorHAnsi"/>
          <w:sz w:val="24"/>
          <w:szCs w:val="24"/>
          <w:highlight w:val="yellow"/>
          <w:rPrChange w:id="57" w:author="LiAngela" w:date="2017-04-21T14:49:00Z">
            <w:rPr>
              <w:rFonts w:asciiTheme="minorHAnsi" w:hAnsiTheme="minorHAnsi"/>
              <w:sz w:val="24"/>
              <w:szCs w:val="24"/>
            </w:rPr>
          </w:rPrChange>
        </w:rPr>
        <w:t xml:space="preserve">held in Hong Kong, Macau, Beijing, Shanghai, Chengdu and </w:t>
      </w:r>
      <w:del w:id="58" w:author="LiAngela" w:date="2017-04-21T14:46:00Z">
        <w:r w:rsidRPr="00912D81" w:rsidDel="00912D81">
          <w:rPr>
            <w:rFonts w:asciiTheme="minorHAnsi" w:hAnsiTheme="minorHAnsi"/>
            <w:sz w:val="24"/>
            <w:szCs w:val="24"/>
            <w:highlight w:val="yellow"/>
            <w:rPrChange w:id="59" w:author="LiAngela" w:date="2017-04-21T14:49:00Z">
              <w:rPr>
                <w:rFonts w:asciiTheme="minorHAnsi" w:hAnsiTheme="minorHAnsi"/>
                <w:sz w:val="24"/>
                <w:szCs w:val="24"/>
              </w:rPr>
            </w:rPrChange>
          </w:rPr>
          <w:delText>other Chinese cities</w:delText>
        </w:r>
      </w:del>
      <w:ins w:id="60" w:author="LiAngela" w:date="2017-04-21T14:46:00Z">
        <w:r w:rsidR="00912D81" w:rsidRPr="00912D81">
          <w:rPr>
            <w:rFonts w:asciiTheme="minorHAnsi" w:hAnsiTheme="minorHAnsi"/>
            <w:sz w:val="24"/>
            <w:szCs w:val="24"/>
            <w:highlight w:val="yellow"/>
            <w:rPrChange w:id="61" w:author="LiAngela" w:date="2017-04-21T14:49:00Z">
              <w:rPr>
                <w:rFonts w:asciiTheme="minorHAnsi" w:hAnsiTheme="minorHAnsi"/>
                <w:sz w:val="24"/>
                <w:szCs w:val="24"/>
              </w:rPr>
            </w:rPrChange>
          </w:rPr>
          <w:t>around China</w:t>
        </w:r>
      </w:ins>
      <w:r w:rsidRPr="00912D81">
        <w:rPr>
          <w:rFonts w:asciiTheme="minorHAnsi" w:hAnsiTheme="minorHAnsi"/>
          <w:sz w:val="24"/>
          <w:szCs w:val="24"/>
          <w:highlight w:val="yellow"/>
          <w:rPrChange w:id="62" w:author="LiAngela" w:date="2017-04-21T14:49:00Z">
            <w:rPr>
              <w:rFonts w:asciiTheme="minorHAnsi" w:hAnsiTheme="minorHAnsi"/>
              <w:sz w:val="24"/>
              <w:szCs w:val="24"/>
            </w:rPr>
          </w:rPrChange>
        </w:rPr>
        <w:t>.</w:t>
      </w:r>
      <w:r w:rsidRPr="00D47AA1">
        <w:rPr>
          <w:rFonts w:asciiTheme="minorHAnsi" w:hAnsiTheme="minorHAnsi"/>
          <w:sz w:val="24"/>
          <w:szCs w:val="24"/>
        </w:rPr>
        <w:t xml:space="preserve"> She has also been advising art groups performing in China.</w:t>
      </w:r>
    </w:p>
    <w:p w:rsidR="00D47AA1" w:rsidRPr="00D47AA1" w:rsidRDefault="00D47AA1" w:rsidP="00D47AA1">
      <w:pPr>
        <w:pStyle w:val="a"/>
        <w:jc w:val="both"/>
        <w:rPr>
          <w:rFonts w:asciiTheme="minorHAnsi" w:eastAsia="Arial" w:hAnsiTheme="minorHAnsi" w:cs="Arial"/>
          <w:sz w:val="24"/>
          <w:szCs w:val="24"/>
          <w:lang w:val="en-US"/>
        </w:rPr>
      </w:pPr>
      <w:r w:rsidRPr="00D47AA1">
        <w:rPr>
          <w:rFonts w:asciiTheme="minorHAnsi" w:hAnsiTheme="minorHAnsi"/>
          <w:sz w:val="24"/>
          <w:szCs w:val="24"/>
          <w:lang w:val="en-US"/>
        </w:rPr>
        <w:t xml:space="preserve">In addition as curator, Pui Yin has also been invited to lecture at Fudan University in </w:t>
      </w:r>
      <w:ins w:id="63" w:author="LiAngela" w:date="2017-04-21T14:15:00Z">
        <w:r w:rsidR="001332DA">
          <w:rPr>
            <w:rFonts w:asciiTheme="minorHAnsi" w:hAnsiTheme="minorHAnsi"/>
            <w:sz w:val="24"/>
            <w:szCs w:val="24"/>
            <w:lang w:val="en-US"/>
          </w:rPr>
          <w:t>S</w:t>
        </w:r>
      </w:ins>
      <w:del w:id="64" w:author="LiAngela" w:date="2017-04-21T14:15:00Z">
        <w:r w:rsidRPr="00D47AA1" w:rsidDel="001332DA">
          <w:rPr>
            <w:rFonts w:asciiTheme="minorHAnsi" w:hAnsiTheme="minorHAnsi"/>
            <w:sz w:val="24"/>
            <w:szCs w:val="24"/>
            <w:lang w:val="en-US"/>
          </w:rPr>
          <w:delText>s</w:delText>
        </w:r>
      </w:del>
      <w:r w:rsidRPr="00D47AA1">
        <w:rPr>
          <w:rFonts w:asciiTheme="minorHAnsi" w:hAnsiTheme="minorHAnsi"/>
          <w:sz w:val="24"/>
          <w:szCs w:val="24"/>
          <w:lang w:val="en-US"/>
        </w:rPr>
        <w:t xml:space="preserve">hanghai and Chengdu A4 Contemporary Art Centre.  </w:t>
      </w:r>
    </w:p>
    <w:p w:rsidR="00D47AA1" w:rsidRPr="00D47AA1" w:rsidRDefault="00D47AA1" w:rsidP="00463749">
      <w:pPr>
        <w:widowControl/>
        <w:spacing w:line="276" w:lineRule="auto"/>
        <w:rPr>
          <w:rFonts w:asciiTheme="minorHAnsi" w:hAnsiTheme="minorHAnsi"/>
          <w:b/>
        </w:rPr>
      </w:pPr>
    </w:p>
    <w:p w:rsidR="00D47AA1" w:rsidRPr="00D47AA1" w:rsidRDefault="00D47AA1" w:rsidP="00463749">
      <w:pPr>
        <w:widowControl/>
        <w:spacing w:line="276" w:lineRule="auto"/>
        <w:rPr>
          <w:rFonts w:asciiTheme="minorHAnsi" w:hAnsiTheme="minorHAnsi"/>
          <w:b/>
        </w:rPr>
      </w:pPr>
    </w:p>
    <w:p w:rsidR="00463749" w:rsidRPr="00D47AA1" w:rsidRDefault="00463749" w:rsidP="00463749">
      <w:pPr>
        <w:widowControl/>
        <w:spacing w:line="276" w:lineRule="auto"/>
        <w:rPr>
          <w:rFonts w:asciiTheme="minorHAnsi" w:hAnsiTheme="minorHAnsi"/>
        </w:rPr>
      </w:pPr>
    </w:p>
    <w:p w:rsidR="00463749" w:rsidRPr="00D47AA1" w:rsidRDefault="00463749">
      <w:pPr>
        <w:widowControl/>
        <w:rPr>
          <w:rFonts w:asciiTheme="minorHAnsi" w:hAnsiTheme="minorHAnsi"/>
        </w:rPr>
      </w:pPr>
    </w:p>
    <w:p w:rsidR="00463749" w:rsidRPr="00D47AA1" w:rsidRDefault="00463749">
      <w:pPr>
        <w:widowControl/>
        <w:rPr>
          <w:rFonts w:asciiTheme="minorHAnsi" w:hAnsiTheme="minorHAnsi"/>
        </w:rPr>
      </w:pPr>
      <w:r w:rsidRPr="00D47AA1">
        <w:rPr>
          <w:rFonts w:asciiTheme="minorHAnsi" w:eastAsiaTheme="minorEastAsia" w:hAnsiTheme="minorHAnsi" w:cs="新細明體"/>
          <w:b/>
          <w:lang w:eastAsia="zh-HK"/>
        </w:rPr>
        <w:t>Selected works in the exhibition</w:t>
      </w:r>
      <w:r w:rsidRPr="00D47AA1">
        <w:rPr>
          <w:rFonts w:asciiTheme="minorHAnsi" w:hAnsiTheme="minorHAnsi"/>
        </w:rPr>
        <w:t xml:space="preserve"> </w:t>
      </w:r>
    </w:p>
    <w:p w:rsidR="00B66DDE" w:rsidRPr="00D47AA1" w:rsidRDefault="00B66DDE">
      <w:pPr>
        <w:rPr>
          <w:rFonts w:asciiTheme="minorHAnsi" w:hAnsiTheme="minorHAnsi"/>
          <w:lang w:eastAsia="zh-CN"/>
        </w:rPr>
      </w:pPr>
      <w:bookmarkStart w:id="65" w:name="_GoBack"/>
      <w:bookmarkEnd w:id="65"/>
    </w:p>
    <w:sectPr w:rsidR="00B66DDE" w:rsidRPr="00D47AA1" w:rsidSect="00072D80">
      <w:headerReference w:type="default" r:id="rId7"/>
      <w:footerReference w:type="default" r:id="rId8"/>
      <w:pgSz w:w="12240" w:h="15840"/>
      <w:pgMar w:top="1440" w:right="1080" w:bottom="567" w:left="1080" w:header="720" w:footer="2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BC" w:rsidRDefault="002607BC" w:rsidP="005B0B36">
      <w:r>
        <w:separator/>
      </w:r>
    </w:p>
  </w:endnote>
  <w:endnote w:type="continuationSeparator" w:id="0">
    <w:p w:rsidR="002607BC" w:rsidRDefault="002607BC" w:rsidP="005B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DE" w:rsidRPr="00072D80" w:rsidRDefault="00AE4A69">
    <w:pPr>
      <w:pStyle w:val="Footer"/>
      <w:jc w:val="right"/>
      <w:rPr>
        <w:sz w:val="16"/>
        <w:szCs w:val="16"/>
      </w:rPr>
    </w:pPr>
    <w:r w:rsidRPr="00072D80">
      <w:rPr>
        <w:sz w:val="16"/>
        <w:szCs w:val="16"/>
      </w:rPr>
      <w:fldChar w:fldCharType="begin"/>
    </w:r>
    <w:r w:rsidRPr="00072D80">
      <w:rPr>
        <w:sz w:val="16"/>
        <w:szCs w:val="16"/>
      </w:rPr>
      <w:instrText xml:space="preserve"> PAGE   \* MERGEFORMAT </w:instrText>
    </w:r>
    <w:r w:rsidRPr="00072D80">
      <w:rPr>
        <w:sz w:val="16"/>
        <w:szCs w:val="16"/>
      </w:rPr>
      <w:fldChar w:fldCharType="separate"/>
    </w:r>
    <w:r w:rsidR="00912D81">
      <w:rPr>
        <w:noProof/>
        <w:sz w:val="16"/>
        <w:szCs w:val="16"/>
      </w:rPr>
      <w:t>2</w:t>
    </w:r>
    <w:r w:rsidRPr="00072D80">
      <w:rPr>
        <w:noProof/>
        <w:sz w:val="16"/>
        <w:szCs w:val="16"/>
      </w:rPr>
      <w:fldChar w:fldCharType="end"/>
    </w:r>
  </w:p>
  <w:p w:rsidR="00B66DDE" w:rsidRDefault="00B6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BC" w:rsidRDefault="002607BC" w:rsidP="005B0B36">
      <w:r>
        <w:separator/>
      </w:r>
    </w:p>
  </w:footnote>
  <w:footnote w:type="continuationSeparator" w:id="0">
    <w:p w:rsidR="002607BC" w:rsidRDefault="002607BC" w:rsidP="005B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A1" w:rsidRDefault="00D47AA1" w:rsidP="00D47AA1">
    <w:pPr>
      <w:pStyle w:val="Header"/>
      <w:rPr>
        <w:lang w:eastAsia="zh-CN"/>
      </w:rPr>
    </w:pPr>
    <w:r>
      <w:rPr>
        <w:noProof/>
      </w:rPr>
      <w:drawing>
        <wp:inline distT="0" distB="0" distL="0" distR="0" wp14:anchorId="7F97E46B" wp14:editId="0122DB5B">
          <wp:extent cx="1630680" cy="245745"/>
          <wp:effectExtent l="19050" t="0" r="7620" b="0"/>
          <wp:docPr id="3" name="Picture 18" descr="Logo Ash Name Nov 9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sh Name Nov 9 (Hi res)"/>
                  <pic:cNvPicPr>
                    <a:picLocks noChangeAspect="1" noChangeArrowheads="1"/>
                  </pic:cNvPicPr>
                </pic:nvPicPr>
                <pic:blipFill>
                  <a:blip r:embed="rId1"/>
                  <a:srcRect/>
                  <a:stretch>
                    <a:fillRect/>
                  </a:stretch>
                </pic:blipFill>
                <pic:spPr bwMode="auto">
                  <a:xfrm>
                    <a:off x="0" y="0"/>
                    <a:ext cx="1630680" cy="245745"/>
                  </a:xfrm>
                  <a:prstGeom prst="rect">
                    <a:avLst/>
                  </a:prstGeom>
                  <a:noFill/>
                  <a:ln w="9525">
                    <a:noFill/>
                    <a:miter lim="800000"/>
                    <a:headEnd/>
                    <a:tailEnd/>
                  </a:ln>
                </pic:spPr>
              </pic:pic>
            </a:graphicData>
          </a:graphic>
        </wp:inline>
      </w:drawing>
    </w:r>
    <w:r>
      <w:rPr>
        <w:rFonts w:hint="eastAsia"/>
        <w:lang w:eastAsia="zh-CN"/>
      </w:rPr>
      <w:t xml:space="preserve"> </w:t>
    </w:r>
    <w:r>
      <w:rPr>
        <w:lang w:eastAsia="zh-CN"/>
      </w:rPr>
      <w:t xml:space="preserve">                                                                                                    </w:t>
    </w:r>
    <w:r>
      <w:rPr>
        <w:noProof/>
      </w:rPr>
      <w:drawing>
        <wp:inline distT="0" distB="0" distL="0" distR="0" wp14:anchorId="3145D68D" wp14:editId="5F44A44E">
          <wp:extent cx="121814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 Gallery logo (2017).png"/>
                  <pic:cNvPicPr/>
                </pic:nvPicPr>
                <pic:blipFill>
                  <a:blip r:embed="rId2">
                    <a:extLst>
                      <a:ext uri="{28A0092B-C50C-407E-A947-70E740481C1C}">
                        <a14:useLocalDpi xmlns:a14="http://schemas.microsoft.com/office/drawing/2010/main" val="0"/>
                      </a:ext>
                    </a:extLst>
                  </a:blip>
                  <a:stretch>
                    <a:fillRect/>
                  </a:stretch>
                </pic:blipFill>
                <pic:spPr>
                  <a:xfrm>
                    <a:off x="0" y="0"/>
                    <a:ext cx="1256840" cy="540518"/>
                  </a:xfrm>
                  <a:prstGeom prst="rect">
                    <a:avLst/>
                  </a:prstGeom>
                </pic:spPr>
              </pic:pic>
            </a:graphicData>
          </a:graphic>
        </wp:inline>
      </w:drawing>
    </w:r>
  </w:p>
  <w:p w:rsidR="00B66DDE" w:rsidRDefault="00B66DDE">
    <w:pPr>
      <w:pStyle w:val="Head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B695D"/>
    <w:multiLevelType w:val="hybridMultilevel"/>
    <w:tmpl w:val="37F067A6"/>
    <w:lvl w:ilvl="0" w:tplc="5120C482">
      <w:numFmt w:val="bullet"/>
      <w:lvlText w:val="-"/>
      <w:lvlJc w:val="left"/>
      <w:pPr>
        <w:ind w:left="720" w:hanging="360"/>
      </w:pPr>
      <w:rPr>
        <w:rFonts w:ascii="Calibri" w:eastAsia="SimSun" w:hAnsi="Calibri" w:cs="細明體"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gela">
    <w15:presenceInfo w15:providerId="None" w15:userId="LiAng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2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14"/>
    <w:rsid w:val="0000020C"/>
    <w:rsid w:val="0000138E"/>
    <w:rsid w:val="00001809"/>
    <w:rsid w:val="00002202"/>
    <w:rsid w:val="00004D09"/>
    <w:rsid w:val="00011AD6"/>
    <w:rsid w:val="000157FF"/>
    <w:rsid w:val="000167CC"/>
    <w:rsid w:val="000201D6"/>
    <w:rsid w:val="00021B5E"/>
    <w:rsid w:val="00023D56"/>
    <w:rsid w:val="00024D00"/>
    <w:rsid w:val="00027A71"/>
    <w:rsid w:val="00030F0F"/>
    <w:rsid w:val="00031E48"/>
    <w:rsid w:val="000323D6"/>
    <w:rsid w:val="0003547C"/>
    <w:rsid w:val="000408ED"/>
    <w:rsid w:val="00046BB5"/>
    <w:rsid w:val="00053DAC"/>
    <w:rsid w:val="00054319"/>
    <w:rsid w:val="000557D8"/>
    <w:rsid w:val="000654B4"/>
    <w:rsid w:val="00066C0B"/>
    <w:rsid w:val="00072D80"/>
    <w:rsid w:val="00074174"/>
    <w:rsid w:val="00076FB9"/>
    <w:rsid w:val="000835D3"/>
    <w:rsid w:val="00085452"/>
    <w:rsid w:val="0009393F"/>
    <w:rsid w:val="00096916"/>
    <w:rsid w:val="000A654F"/>
    <w:rsid w:val="000B49E8"/>
    <w:rsid w:val="000B61F4"/>
    <w:rsid w:val="000B6ED9"/>
    <w:rsid w:val="000C31ED"/>
    <w:rsid w:val="000D253D"/>
    <w:rsid w:val="000E327F"/>
    <w:rsid w:val="000E74DC"/>
    <w:rsid w:val="000F0D0A"/>
    <w:rsid w:val="000F211F"/>
    <w:rsid w:val="000F3C6D"/>
    <w:rsid w:val="000F3E88"/>
    <w:rsid w:val="000F57D2"/>
    <w:rsid w:val="00100E84"/>
    <w:rsid w:val="00107B95"/>
    <w:rsid w:val="001145FE"/>
    <w:rsid w:val="00116524"/>
    <w:rsid w:val="00121B53"/>
    <w:rsid w:val="00123748"/>
    <w:rsid w:val="001332DA"/>
    <w:rsid w:val="00134797"/>
    <w:rsid w:val="00153C55"/>
    <w:rsid w:val="00154EE9"/>
    <w:rsid w:val="00155DBC"/>
    <w:rsid w:val="00163756"/>
    <w:rsid w:val="00170C16"/>
    <w:rsid w:val="00177FA8"/>
    <w:rsid w:val="00182F00"/>
    <w:rsid w:val="001854DB"/>
    <w:rsid w:val="001901F5"/>
    <w:rsid w:val="00191A04"/>
    <w:rsid w:val="001A2B39"/>
    <w:rsid w:val="001A3713"/>
    <w:rsid w:val="001B25E3"/>
    <w:rsid w:val="001B29D5"/>
    <w:rsid w:val="001B786A"/>
    <w:rsid w:val="001C17BD"/>
    <w:rsid w:val="001C2728"/>
    <w:rsid w:val="001C4933"/>
    <w:rsid w:val="001C4C38"/>
    <w:rsid w:val="001C4C9D"/>
    <w:rsid w:val="001C5AE9"/>
    <w:rsid w:val="001C644B"/>
    <w:rsid w:val="001C6D1E"/>
    <w:rsid w:val="001D23F4"/>
    <w:rsid w:val="001D2783"/>
    <w:rsid w:val="001D4DD8"/>
    <w:rsid w:val="001D5874"/>
    <w:rsid w:val="001D70EE"/>
    <w:rsid w:val="001D75B6"/>
    <w:rsid w:val="001E027B"/>
    <w:rsid w:val="001E4E17"/>
    <w:rsid w:val="001F117B"/>
    <w:rsid w:val="001F7006"/>
    <w:rsid w:val="00207C45"/>
    <w:rsid w:val="00221DB8"/>
    <w:rsid w:val="0022731B"/>
    <w:rsid w:val="0022787A"/>
    <w:rsid w:val="00253805"/>
    <w:rsid w:val="00256E79"/>
    <w:rsid w:val="002607BC"/>
    <w:rsid w:val="00261294"/>
    <w:rsid w:val="00261B0D"/>
    <w:rsid w:val="00263985"/>
    <w:rsid w:val="00263CE3"/>
    <w:rsid w:val="002656EB"/>
    <w:rsid w:val="00265B01"/>
    <w:rsid w:val="00271101"/>
    <w:rsid w:val="00272588"/>
    <w:rsid w:val="00273DC3"/>
    <w:rsid w:val="002812FC"/>
    <w:rsid w:val="002816F1"/>
    <w:rsid w:val="002915F1"/>
    <w:rsid w:val="00296B72"/>
    <w:rsid w:val="0029762E"/>
    <w:rsid w:val="002B3D37"/>
    <w:rsid w:val="002C1BFE"/>
    <w:rsid w:val="002C6ACF"/>
    <w:rsid w:val="002D0C7D"/>
    <w:rsid w:val="002D1564"/>
    <w:rsid w:val="002D4913"/>
    <w:rsid w:val="002D4E09"/>
    <w:rsid w:val="002D6563"/>
    <w:rsid w:val="002D730F"/>
    <w:rsid w:val="002F0172"/>
    <w:rsid w:val="002F30BB"/>
    <w:rsid w:val="002F3C8C"/>
    <w:rsid w:val="002F405A"/>
    <w:rsid w:val="002F75FA"/>
    <w:rsid w:val="003002A8"/>
    <w:rsid w:val="00302ADA"/>
    <w:rsid w:val="00305C6A"/>
    <w:rsid w:val="00306C5A"/>
    <w:rsid w:val="00306F0D"/>
    <w:rsid w:val="00314269"/>
    <w:rsid w:val="003146C1"/>
    <w:rsid w:val="00314D51"/>
    <w:rsid w:val="00314EF1"/>
    <w:rsid w:val="003269B4"/>
    <w:rsid w:val="00331893"/>
    <w:rsid w:val="00331FAA"/>
    <w:rsid w:val="00333033"/>
    <w:rsid w:val="00333167"/>
    <w:rsid w:val="00335F3F"/>
    <w:rsid w:val="00340E1B"/>
    <w:rsid w:val="00346528"/>
    <w:rsid w:val="00354F15"/>
    <w:rsid w:val="003610DB"/>
    <w:rsid w:val="00364B95"/>
    <w:rsid w:val="00367FAF"/>
    <w:rsid w:val="00371A59"/>
    <w:rsid w:val="0037223C"/>
    <w:rsid w:val="003B576B"/>
    <w:rsid w:val="003C3C2D"/>
    <w:rsid w:val="003C4D14"/>
    <w:rsid w:val="003D1D99"/>
    <w:rsid w:val="003D2686"/>
    <w:rsid w:val="003D29DD"/>
    <w:rsid w:val="003D3C17"/>
    <w:rsid w:val="003D5024"/>
    <w:rsid w:val="003E3062"/>
    <w:rsid w:val="003E3C2C"/>
    <w:rsid w:val="003E472D"/>
    <w:rsid w:val="003E6281"/>
    <w:rsid w:val="003F5364"/>
    <w:rsid w:val="00400EA8"/>
    <w:rsid w:val="00410350"/>
    <w:rsid w:val="00416C2F"/>
    <w:rsid w:val="004173EA"/>
    <w:rsid w:val="004179AA"/>
    <w:rsid w:val="00432734"/>
    <w:rsid w:val="00441A72"/>
    <w:rsid w:val="00441EC8"/>
    <w:rsid w:val="00442B19"/>
    <w:rsid w:val="004449FD"/>
    <w:rsid w:val="00446ADB"/>
    <w:rsid w:val="0046009B"/>
    <w:rsid w:val="00461327"/>
    <w:rsid w:val="00463749"/>
    <w:rsid w:val="00466906"/>
    <w:rsid w:val="0047112A"/>
    <w:rsid w:val="004714D6"/>
    <w:rsid w:val="0048297B"/>
    <w:rsid w:val="004834C7"/>
    <w:rsid w:val="004847E4"/>
    <w:rsid w:val="00495ED2"/>
    <w:rsid w:val="004B7C42"/>
    <w:rsid w:val="004C494C"/>
    <w:rsid w:val="004C7752"/>
    <w:rsid w:val="004D07B6"/>
    <w:rsid w:val="004D1696"/>
    <w:rsid w:val="004D2DFA"/>
    <w:rsid w:val="004E1E0E"/>
    <w:rsid w:val="004F17CC"/>
    <w:rsid w:val="005103C4"/>
    <w:rsid w:val="005142C6"/>
    <w:rsid w:val="005178E1"/>
    <w:rsid w:val="00522E62"/>
    <w:rsid w:val="005271D4"/>
    <w:rsid w:val="00530E54"/>
    <w:rsid w:val="00532BB6"/>
    <w:rsid w:val="00534A77"/>
    <w:rsid w:val="00535D40"/>
    <w:rsid w:val="00536C02"/>
    <w:rsid w:val="00536D90"/>
    <w:rsid w:val="005441F1"/>
    <w:rsid w:val="00550FCB"/>
    <w:rsid w:val="00555D9D"/>
    <w:rsid w:val="00556BA1"/>
    <w:rsid w:val="005572FD"/>
    <w:rsid w:val="00557586"/>
    <w:rsid w:val="00563939"/>
    <w:rsid w:val="00564649"/>
    <w:rsid w:val="00567802"/>
    <w:rsid w:val="00574ABC"/>
    <w:rsid w:val="0057677F"/>
    <w:rsid w:val="005826B8"/>
    <w:rsid w:val="005900D6"/>
    <w:rsid w:val="005927F8"/>
    <w:rsid w:val="00592F86"/>
    <w:rsid w:val="005B0B36"/>
    <w:rsid w:val="005B1372"/>
    <w:rsid w:val="005B3EF4"/>
    <w:rsid w:val="005B456D"/>
    <w:rsid w:val="005B6C5B"/>
    <w:rsid w:val="005C04BA"/>
    <w:rsid w:val="005C211B"/>
    <w:rsid w:val="005C2EAE"/>
    <w:rsid w:val="005C3D4B"/>
    <w:rsid w:val="005C64A6"/>
    <w:rsid w:val="005D2D48"/>
    <w:rsid w:val="005E1818"/>
    <w:rsid w:val="005E1A4F"/>
    <w:rsid w:val="005E1E4A"/>
    <w:rsid w:val="005E3CDB"/>
    <w:rsid w:val="005F29DF"/>
    <w:rsid w:val="005F71E2"/>
    <w:rsid w:val="005F758C"/>
    <w:rsid w:val="00601D84"/>
    <w:rsid w:val="006116F6"/>
    <w:rsid w:val="006118E7"/>
    <w:rsid w:val="00612248"/>
    <w:rsid w:val="00621B26"/>
    <w:rsid w:val="006324F2"/>
    <w:rsid w:val="00635E7E"/>
    <w:rsid w:val="006364CF"/>
    <w:rsid w:val="0064278B"/>
    <w:rsid w:val="00644755"/>
    <w:rsid w:val="00644BD2"/>
    <w:rsid w:val="006471DC"/>
    <w:rsid w:val="00655671"/>
    <w:rsid w:val="00655D13"/>
    <w:rsid w:val="00656C47"/>
    <w:rsid w:val="00660D53"/>
    <w:rsid w:val="00663E52"/>
    <w:rsid w:val="006662EF"/>
    <w:rsid w:val="0066650F"/>
    <w:rsid w:val="00666F5F"/>
    <w:rsid w:val="00667A9D"/>
    <w:rsid w:val="00672A16"/>
    <w:rsid w:val="00681A0D"/>
    <w:rsid w:val="006820F8"/>
    <w:rsid w:val="00684767"/>
    <w:rsid w:val="00696445"/>
    <w:rsid w:val="006978C2"/>
    <w:rsid w:val="006A01D4"/>
    <w:rsid w:val="006A2354"/>
    <w:rsid w:val="006A2EFE"/>
    <w:rsid w:val="006A47A2"/>
    <w:rsid w:val="006A7ADA"/>
    <w:rsid w:val="006A7CEA"/>
    <w:rsid w:val="006B086C"/>
    <w:rsid w:val="006B0988"/>
    <w:rsid w:val="006B3D59"/>
    <w:rsid w:val="006C3A2B"/>
    <w:rsid w:val="006C7948"/>
    <w:rsid w:val="006D1DA4"/>
    <w:rsid w:val="006E451C"/>
    <w:rsid w:val="006F5C99"/>
    <w:rsid w:val="00715D7D"/>
    <w:rsid w:val="00722769"/>
    <w:rsid w:val="00722A45"/>
    <w:rsid w:val="00736995"/>
    <w:rsid w:val="00746A25"/>
    <w:rsid w:val="00754A3A"/>
    <w:rsid w:val="00764066"/>
    <w:rsid w:val="007662E7"/>
    <w:rsid w:val="0077036C"/>
    <w:rsid w:val="00771A39"/>
    <w:rsid w:val="00774E9E"/>
    <w:rsid w:val="007A3E31"/>
    <w:rsid w:val="007A60C7"/>
    <w:rsid w:val="007B6E8B"/>
    <w:rsid w:val="007B797B"/>
    <w:rsid w:val="007C230E"/>
    <w:rsid w:val="007D1804"/>
    <w:rsid w:val="007D1EEB"/>
    <w:rsid w:val="007D5055"/>
    <w:rsid w:val="007E0456"/>
    <w:rsid w:val="007E07B6"/>
    <w:rsid w:val="007E6AB9"/>
    <w:rsid w:val="007F2898"/>
    <w:rsid w:val="007F6B34"/>
    <w:rsid w:val="00800C80"/>
    <w:rsid w:val="008159CC"/>
    <w:rsid w:val="00815BA4"/>
    <w:rsid w:val="00821A55"/>
    <w:rsid w:val="0082498C"/>
    <w:rsid w:val="00825A0A"/>
    <w:rsid w:val="00825DA0"/>
    <w:rsid w:val="00827565"/>
    <w:rsid w:val="008313A5"/>
    <w:rsid w:val="00840018"/>
    <w:rsid w:val="00840D89"/>
    <w:rsid w:val="008425C4"/>
    <w:rsid w:val="0085469C"/>
    <w:rsid w:val="00856444"/>
    <w:rsid w:val="00866330"/>
    <w:rsid w:val="0087091E"/>
    <w:rsid w:val="00877DDC"/>
    <w:rsid w:val="00882474"/>
    <w:rsid w:val="00885006"/>
    <w:rsid w:val="00886318"/>
    <w:rsid w:val="008867A3"/>
    <w:rsid w:val="008901F8"/>
    <w:rsid w:val="00897882"/>
    <w:rsid w:val="008A13FB"/>
    <w:rsid w:val="008A456A"/>
    <w:rsid w:val="008A787E"/>
    <w:rsid w:val="008B6602"/>
    <w:rsid w:val="008E0882"/>
    <w:rsid w:val="008E08E8"/>
    <w:rsid w:val="008E6417"/>
    <w:rsid w:val="008F11A9"/>
    <w:rsid w:val="008F1D0D"/>
    <w:rsid w:val="008F335A"/>
    <w:rsid w:val="008F49FA"/>
    <w:rsid w:val="00900869"/>
    <w:rsid w:val="00901EEE"/>
    <w:rsid w:val="00904382"/>
    <w:rsid w:val="00904814"/>
    <w:rsid w:val="009119D4"/>
    <w:rsid w:val="00912D81"/>
    <w:rsid w:val="00913582"/>
    <w:rsid w:val="00922D53"/>
    <w:rsid w:val="00934C3A"/>
    <w:rsid w:val="0093544A"/>
    <w:rsid w:val="009410BD"/>
    <w:rsid w:val="00943F1B"/>
    <w:rsid w:val="009517C6"/>
    <w:rsid w:val="0095760A"/>
    <w:rsid w:val="00960968"/>
    <w:rsid w:val="009624DB"/>
    <w:rsid w:val="009634BE"/>
    <w:rsid w:val="0096436C"/>
    <w:rsid w:val="009727FA"/>
    <w:rsid w:val="00973A78"/>
    <w:rsid w:val="009773CA"/>
    <w:rsid w:val="00981555"/>
    <w:rsid w:val="009871C5"/>
    <w:rsid w:val="00996EA5"/>
    <w:rsid w:val="009A0069"/>
    <w:rsid w:val="009A0091"/>
    <w:rsid w:val="009A0156"/>
    <w:rsid w:val="009A1B11"/>
    <w:rsid w:val="009A54AD"/>
    <w:rsid w:val="009A79AE"/>
    <w:rsid w:val="009B1493"/>
    <w:rsid w:val="009B1F9D"/>
    <w:rsid w:val="009B6BF5"/>
    <w:rsid w:val="009C562B"/>
    <w:rsid w:val="009D1B79"/>
    <w:rsid w:val="009D5128"/>
    <w:rsid w:val="009D7AD9"/>
    <w:rsid w:val="009E02A3"/>
    <w:rsid w:val="009E71D5"/>
    <w:rsid w:val="009F5658"/>
    <w:rsid w:val="009F6AFD"/>
    <w:rsid w:val="00A01075"/>
    <w:rsid w:val="00A10624"/>
    <w:rsid w:val="00A1315B"/>
    <w:rsid w:val="00A20CC7"/>
    <w:rsid w:val="00A20F47"/>
    <w:rsid w:val="00A2219D"/>
    <w:rsid w:val="00A25E5D"/>
    <w:rsid w:val="00A311B4"/>
    <w:rsid w:val="00A32B8E"/>
    <w:rsid w:val="00A341E8"/>
    <w:rsid w:val="00A3798E"/>
    <w:rsid w:val="00A44D0C"/>
    <w:rsid w:val="00A51439"/>
    <w:rsid w:val="00A60F7D"/>
    <w:rsid w:val="00A610BD"/>
    <w:rsid w:val="00A639A9"/>
    <w:rsid w:val="00A6583A"/>
    <w:rsid w:val="00A77A2A"/>
    <w:rsid w:val="00A8104C"/>
    <w:rsid w:val="00A81866"/>
    <w:rsid w:val="00A83015"/>
    <w:rsid w:val="00A94BA5"/>
    <w:rsid w:val="00AA1341"/>
    <w:rsid w:val="00AA2904"/>
    <w:rsid w:val="00AA2DC6"/>
    <w:rsid w:val="00AA7164"/>
    <w:rsid w:val="00AB05E3"/>
    <w:rsid w:val="00AC2FA7"/>
    <w:rsid w:val="00AC4566"/>
    <w:rsid w:val="00AC5437"/>
    <w:rsid w:val="00AD3C23"/>
    <w:rsid w:val="00AE08A3"/>
    <w:rsid w:val="00AE370D"/>
    <w:rsid w:val="00AE4A69"/>
    <w:rsid w:val="00AF2EFF"/>
    <w:rsid w:val="00B024EA"/>
    <w:rsid w:val="00B11E14"/>
    <w:rsid w:val="00B1735C"/>
    <w:rsid w:val="00B2196B"/>
    <w:rsid w:val="00B25F96"/>
    <w:rsid w:val="00B3059B"/>
    <w:rsid w:val="00B305F4"/>
    <w:rsid w:val="00B30636"/>
    <w:rsid w:val="00B3078D"/>
    <w:rsid w:val="00B338D7"/>
    <w:rsid w:val="00B424EA"/>
    <w:rsid w:val="00B42A96"/>
    <w:rsid w:val="00B520A6"/>
    <w:rsid w:val="00B56918"/>
    <w:rsid w:val="00B6192E"/>
    <w:rsid w:val="00B62683"/>
    <w:rsid w:val="00B62F45"/>
    <w:rsid w:val="00B63E55"/>
    <w:rsid w:val="00B645A8"/>
    <w:rsid w:val="00B66DDE"/>
    <w:rsid w:val="00B75864"/>
    <w:rsid w:val="00B800E6"/>
    <w:rsid w:val="00B94194"/>
    <w:rsid w:val="00B96061"/>
    <w:rsid w:val="00B97880"/>
    <w:rsid w:val="00BA2BE1"/>
    <w:rsid w:val="00BA695F"/>
    <w:rsid w:val="00BA79E0"/>
    <w:rsid w:val="00BB5B96"/>
    <w:rsid w:val="00BC3FBE"/>
    <w:rsid w:val="00BD5C06"/>
    <w:rsid w:val="00BD5ED0"/>
    <w:rsid w:val="00BE2D70"/>
    <w:rsid w:val="00BE573F"/>
    <w:rsid w:val="00BF3F06"/>
    <w:rsid w:val="00BF536E"/>
    <w:rsid w:val="00BF7400"/>
    <w:rsid w:val="00C02DEB"/>
    <w:rsid w:val="00C117EA"/>
    <w:rsid w:val="00C24F03"/>
    <w:rsid w:val="00C2516E"/>
    <w:rsid w:val="00C3702D"/>
    <w:rsid w:val="00C4717B"/>
    <w:rsid w:val="00C5494F"/>
    <w:rsid w:val="00C5610F"/>
    <w:rsid w:val="00C625F7"/>
    <w:rsid w:val="00C63DFD"/>
    <w:rsid w:val="00C7248B"/>
    <w:rsid w:val="00C73DD3"/>
    <w:rsid w:val="00C74A36"/>
    <w:rsid w:val="00C77A41"/>
    <w:rsid w:val="00C8045B"/>
    <w:rsid w:val="00C813DB"/>
    <w:rsid w:val="00C87EC9"/>
    <w:rsid w:val="00C90F8A"/>
    <w:rsid w:val="00C913A5"/>
    <w:rsid w:val="00C929CD"/>
    <w:rsid w:val="00C92DE0"/>
    <w:rsid w:val="00C933D7"/>
    <w:rsid w:val="00C95ED8"/>
    <w:rsid w:val="00CA634F"/>
    <w:rsid w:val="00CA7A04"/>
    <w:rsid w:val="00CB13EC"/>
    <w:rsid w:val="00CB5133"/>
    <w:rsid w:val="00CB54E0"/>
    <w:rsid w:val="00CC5BED"/>
    <w:rsid w:val="00CD1E6F"/>
    <w:rsid w:val="00CD7CC9"/>
    <w:rsid w:val="00CE1CD2"/>
    <w:rsid w:val="00CE3FA7"/>
    <w:rsid w:val="00CF1E8B"/>
    <w:rsid w:val="00CF5196"/>
    <w:rsid w:val="00D01634"/>
    <w:rsid w:val="00D02CAF"/>
    <w:rsid w:val="00D128F1"/>
    <w:rsid w:val="00D1645F"/>
    <w:rsid w:val="00D20960"/>
    <w:rsid w:val="00D2145A"/>
    <w:rsid w:val="00D273F0"/>
    <w:rsid w:val="00D35449"/>
    <w:rsid w:val="00D35C84"/>
    <w:rsid w:val="00D36E54"/>
    <w:rsid w:val="00D37887"/>
    <w:rsid w:val="00D40610"/>
    <w:rsid w:val="00D43E7F"/>
    <w:rsid w:val="00D45963"/>
    <w:rsid w:val="00D46DD4"/>
    <w:rsid w:val="00D47453"/>
    <w:rsid w:val="00D47AA1"/>
    <w:rsid w:val="00D50B66"/>
    <w:rsid w:val="00D5120B"/>
    <w:rsid w:val="00D60C97"/>
    <w:rsid w:val="00D61BBA"/>
    <w:rsid w:val="00D61D3E"/>
    <w:rsid w:val="00D63071"/>
    <w:rsid w:val="00D633E2"/>
    <w:rsid w:val="00D705BD"/>
    <w:rsid w:val="00D70BE3"/>
    <w:rsid w:val="00D90ED1"/>
    <w:rsid w:val="00D93831"/>
    <w:rsid w:val="00D9753B"/>
    <w:rsid w:val="00DA127C"/>
    <w:rsid w:val="00DB3065"/>
    <w:rsid w:val="00DB4C71"/>
    <w:rsid w:val="00DC68A9"/>
    <w:rsid w:val="00DD7619"/>
    <w:rsid w:val="00DE1C45"/>
    <w:rsid w:val="00DE52C3"/>
    <w:rsid w:val="00DE6A17"/>
    <w:rsid w:val="00DF07C5"/>
    <w:rsid w:val="00DF26F6"/>
    <w:rsid w:val="00DF5E46"/>
    <w:rsid w:val="00E03B6A"/>
    <w:rsid w:val="00E1089B"/>
    <w:rsid w:val="00E17CEE"/>
    <w:rsid w:val="00E2239C"/>
    <w:rsid w:val="00E26BD5"/>
    <w:rsid w:val="00E31CE3"/>
    <w:rsid w:val="00E45E20"/>
    <w:rsid w:val="00E50F6F"/>
    <w:rsid w:val="00E624B9"/>
    <w:rsid w:val="00E625E4"/>
    <w:rsid w:val="00E6358F"/>
    <w:rsid w:val="00E7180A"/>
    <w:rsid w:val="00E74EAA"/>
    <w:rsid w:val="00E753B6"/>
    <w:rsid w:val="00E82BAC"/>
    <w:rsid w:val="00E83A2D"/>
    <w:rsid w:val="00E84C1B"/>
    <w:rsid w:val="00E95517"/>
    <w:rsid w:val="00E96A2B"/>
    <w:rsid w:val="00E97DBF"/>
    <w:rsid w:val="00EA0813"/>
    <w:rsid w:val="00EA43D7"/>
    <w:rsid w:val="00EA4C62"/>
    <w:rsid w:val="00EB5949"/>
    <w:rsid w:val="00EE0370"/>
    <w:rsid w:val="00EF30AE"/>
    <w:rsid w:val="00F064F6"/>
    <w:rsid w:val="00F130CD"/>
    <w:rsid w:val="00F300A2"/>
    <w:rsid w:val="00F30A96"/>
    <w:rsid w:val="00F31748"/>
    <w:rsid w:val="00F45388"/>
    <w:rsid w:val="00F5276B"/>
    <w:rsid w:val="00F53261"/>
    <w:rsid w:val="00F732A9"/>
    <w:rsid w:val="00F834F7"/>
    <w:rsid w:val="00F83AA3"/>
    <w:rsid w:val="00F8461F"/>
    <w:rsid w:val="00F86629"/>
    <w:rsid w:val="00F90752"/>
    <w:rsid w:val="00F92173"/>
    <w:rsid w:val="00F974C0"/>
    <w:rsid w:val="00FA1805"/>
    <w:rsid w:val="00FB4566"/>
    <w:rsid w:val="00FC07D2"/>
    <w:rsid w:val="00FC40E5"/>
    <w:rsid w:val="00FC5014"/>
    <w:rsid w:val="00FC5B34"/>
    <w:rsid w:val="00FC5E11"/>
    <w:rsid w:val="00FD4413"/>
    <w:rsid w:val="00FD793A"/>
    <w:rsid w:val="00FE0172"/>
    <w:rsid w:val="00FE0BD4"/>
    <w:rsid w:val="00FE6F9D"/>
    <w:rsid w:val="00FE7071"/>
    <w:rsid w:val="00FE7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E84EF"/>
  <w15:docId w15:val="{F729FA69-E706-474F-BAED-BCF50D13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5014"/>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FC5014"/>
    <w:rPr>
      <w:sz w:val="22"/>
      <w:szCs w:val="22"/>
      <w:lang w:eastAsia="en-US"/>
    </w:rPr>
  </w:style>
  <w:style w:type="table" w:styleId="TableGrid">
    <w:name w:val="Table Grid"/>
    <w:basedOn w:val="TableNormal"/>
    <w:uiPriority w:val="99"/>
    <w:rsid w:val="0066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66F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F5F"/>
    <w:rPr>
      <w:rFonts w:ascii="Tahoma" w:eastAsia="SimSun" w:hAnsi="Tahoma" w:cs="Tahoma"/>
      <w:kern w:val="2"/>
      <w:sz w:val="16"/>
      <w:szCs w:val="16"/>
      <w:lang w:eastAsia="zh-TW"/>
    </w:rPr>
  </w:style>
  <w:style w:type="paragraph" w:styleId="HTMLPreformatted">
    <w:name w:val="HTML Preformatted"/>
    <w:basedOn w:val="Normal"/>
    <w:link w:val="HTMLPreformattedChar"/>
    <w:uiPriority w:val="99"/>
    <w:rsid w:val="00E31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zh-CN"/>
    </w:rPr>
  </w:style>
  <w:style w:type="character" w:customStyle="1" w:styleId="HTMLPreformattedChar">
    <w:name w:val="HTML Preformatted Char"/>
    <w:basedOn w:val="DefaultParagraphFont"/>
    <w:link w:val="HTMLPreformatted"/>
    <w:uiPriority w:val="99"/>
    <w:locked/>
    <w:rsid w:val="00E31CE3"/>
    <w:rPr>
      <w:rFonts w:ascii="Courier New" w:hAnsi="Courier New" w:cs="Courier New"/>
      <w:sz w:val="20"/>
      <w:szCs w:val="20"/>
    </w:rPr>
  </w:style>
  <w:style w:type="paragraph" w:styleId="Revision">
    <w:name w:val="Revision"/>
    <w:hidden/>
    <w:uiPriority w:val="99"/>
    <w:semiHidden/>
    <w:rsid w:val="00A94BA5"/>
    <w:rPr>
      <w:kern w:val="2"/>
      <w:sz w:val="24"/>
      <w:szCs w:val="22"/>
      <w:lang w:eastAsia="zh-TW"/>
    </w:rPr>
  </w:style>
  <w:style w:type="paragraph" w:styleId="Header">
    <w:name w:val="header"/>
    <w:basedOn w:val="Normal"/>
    <w:link w:val="HeaderChar"/>
    <w:uiPriority w:val="99"/>
    <w:semiHidden/>
    <w:rsid w:val="005B0B36"/>
    <w:pPr>
      <w:tabs>
        <w:tab w:val="center" w:pos="4320"/>
        <w:tab w:val="right" w:pos="8640"/>
      </w:tabs>
    </w:pPr>
  </w:style>
  <w:style w:type="character" w:customStyle="1" w:styleId="HeaderChar">
    <w:name w:val="Header Char"/>
    <w:basedOn w:val="DefaultParagraphFont"/>
    <w:link w:val="Header"/>
    <w:uiPriority w:val="99"/>
    <w:semiHidden/>
    <w:locked/>
    <w:rsid w:val="005B0B36"/>
    <w:rPr>
      <w:rFonts w:eastAsia="SimSun" w:cs="Times New Roman"/>
    </w:rPr>
  </w:style>
  <w:style w:type="paragraph" w:styleId="Footer">
    <w:name w:val="footer"/>
    <w:basedOn w:val="Normal"/>
    <w:link w:val="FooterChar"/>
    <w:uiPriority w:val="99"/>
    <w:rsid w:val="005B0B36"/>
    <w:pPr>
      <w:tabs>
        <w:tab w:val="center" w:pos="4320"/>
        <w:tab w:val="right" w:pos="8640"/>
      </w:tabs>
    </w:pPr>
  </w:style>
  <w:style w:type="character" w:customStyle="1" w:styleId="FooterChar">
    <w:name w:val="Footer Char"/>
    <w:basedOn w:val="DefaultParagraphFont"/>
    <w:link w:val="Footer"/>
    <w:uiPriority w:val="99"/>
    <w:locked/>
    <w:rsid w:val="005B0B36"/>
    <w:rPr>
      <w:rFonts w:eastAsia="SimSun" w:cs="Times New Roman"/>
    </w:rPr>
  </w:style>
  <w:style w:type="character" w:styleId="CommentReference">
    <w:name w:val="annotation reference"/>
    <w:basedOn w:val="DefaultParagraphFont"/>
    <w:uiPriority w:val="99"/>
    <w:semiHidden/>
    <w:rsid w:val="006118E7"/>
    <w:rPr>
      <w:rFonts w:cs="Times New Roman"/>
      <w:sz w:val="16"/>
      <w:szCs w:val="16"/>
    </w:rPr>
  </w:style>
  <w:style w:type="paragraph" w:styleId="CommentText">
    <w:name w:val="annotation text"/>
    <w:basedOn w:val="Normal"/>
    <w:link w:val="CommentTextChar"/>
    <w:uiPriority w:val="99"/>
    <w:semiHidden/>
    <w:rsid w:val="006118E7"/>
    <w:rPr>
      <w:sz w:val="20"/>
      <w:szCs w:val="20"/>
    </w:rPr>
  </w:style>
  <w:style w:type="character" w:customStyle="1" w:styleId="CommentTextChar">
    <w:name w:val="Comment Text Char"/>
    <w:basedOn w:val="DefaultParagraphFont"/>
    <w:link w:val="CommentText"/>
    <w:uiPriority w:val="99"/>
    <w:semiHidden/>
    <w:locked/>
    <w:rsid w:val="006118E7"/>
    <w:rPr>
      <w:rFonts w:eastAsia="SimSun" w:cs="Times New Roman"/>
      <w:sz w:val="20"/>
      <w:szCs w:val="20"/>
    </w:rPr>
  </w:style>
  <w:style w:type="paragraph" w:styleId="CommentSubject">
    <w:name w:val="annotation subject"/>
    <w:basedOn w:val="CommentText"/>
    <w:next w:val="CommentText"/>
    <w:link w:val="CommentSubjectChar"/>
    <w:uiPriority w:val="99"/>
    <w:semiHidden/>
    <w:rsid w:val="006118E7"/>
    <w:rPr>
      <w:b/>
      <w:bCs/>
    </w:rPr>
  </w:style>
  <w:style w:type="character" w:customStyle="1" w:styleId="CommentSubjectChar">
    <w:name w:val="Comment Subject Char"/>
    <w:basedOn w:val="CommentTextChar"/>
    <w:link w:val="CommentSubject"/>
    <w:uiPriority w:val="99"/>
    <w:semiHidden/>
    <w:locked/>
    <w:rsid w:val="006118E7"/>
    <w:rPr>
      <w:rFonts w:eastAsia="SimSun" w:cs="Times New Roman"/>
      <w:b/>
      <w:bCs/>
      <w:sz w:val="20"/>
      <w:szCs w:val="20"/>
    </w:rPr>
  </w:style>
  <w:style w:type="paragraph" w:styleId="ListParagraph">
    <w:name w:val="List Paragraph"/>
    <w:basedOn w:val="Normal"/>
    <w:uiPriority w:val="34"/>
    <w:qFormat/>
    <w:rsid w:val="00592F86"/>
    <w:pPr>
      <w:ind w:left="720"/>
      <w:contextualSpacing/>
    </w:pPr>
  </w:style>
  <w:style w:type="character" w:styleId="Emphasis">
    <w:name w:val="Emphasis"/>
    <w:basedOn w:val="DefaultParagraphFont"/>
    <w:uiPriority w:val="20"/>
    <w:qFormat/>
    <w:locked/>
    <w:rsid w:val="00736995"/>
    <w:rPr>
      <w:b w:val="0"/>
      <w:bCs w:val="0"/>
      <w:i w:val="0"/>
      <w:iCs w:val="0"/>
      <w:color w:val="DD4B39"/>
    </w:rPr>
  </w:style>
  <w:style w:type="character" w:customStyle="1" w:styleId="st1">
    <w:name w:val="st1"/>
    <w:basedOn w:val="DefaultParagraphFont"/>
    <w:rsid w:val="00736995"/>
  </w:style>
  <w:style w:type="paragraph" w:customStyle="1" w:styleId="Default">
    <w:name w:val="Default"/>
    <w:rsid w:val="00AD3C23"/>
    <w:pPr>
      <w:widowControl w:val="0"/>
      <w:autoSpaceDE w:val="0"/>
      <w:autoSpaceDN w:val="0"/>
      <w:adjustRightInd w:val="0"/>
    </w:pPr>
    <w:rPr>
      <w:rFonts w:cs="Calibri"/>
      <w:color w:val="000000"/>
      <w:sz w:val="24"/>
      <w:szCs w:val="24"/>
    </w:rPr>
  </w:style>
  <w:style w:type="paragraph" w:customStyle="1" w:styleId="a">
    <w:name w:val="正文"/>
    <w:rsid w:val="00D47AA1"/>
    <w:pPr>
      <w:pBdr>
        <w:top w:val="nil"/>
        <w:left w:val="nil"/>
        <w:bottom w:val="nil"/>
        <w:right w:val="nil"/>
        <w:between w:val="nil"/>
        <w:bar w:val="nil"/>
      </w:pBdr>
      <w:spacing w:after="200" w:line="276" w:lineRule="auto"/>
    </w:pPr>
    <w:rPr>
      <w:rFonts w:eastAsia="Calibri" w:cs="Calibri"/>
      <w:color w:val="000000"/>
      <w:sz w:val="22"/>
      <w:szCs w:val="22"/>
      <w:u w:color="000000"/>
      <w:bdr w:val="nil"/>
      <w:lang w:val="zh-CN"/>
    </w:rPr>
  </w:style>
  <w:style w:type="paragraph" w:styleId="BodyText">
    <w:name w:val="Body Text"/>
    <w:link w:val="BodyTextChar"/>
    <w:rsid w:val="00D47AA1"/>
    <w:pPr>
      <w:pBdr>
        <w:top w:val="nil"/>
        <w:left w:val="nil"/>
        <w:bottom w:val="nil"/>
        <w:right w:val="nil"/>
        <w:between w:val="nil"/>
        <w:bar w:val="nil"/>
      </w:pBdr>
      <w:spacing w:after="200" w:line="276" w:lineRule="auto"/>
      <w:jc w:val="both"/>
    </w:pPr>
    <w:rPr>
      <w:rFonts w:ascii="Arial" w:eastAsia="Arial Unicode MS" w:hAnsi="Arial Unicode MS" w:cs="Arial Unicode MS"/>
      <w:color w:val="000000"/>
      <w:u w:color="000000"/>
      <w:bdr w:val="nil"/>
    </w:rPr>
  </w:style>
  <w:style w:type="character" w:customStyle="1" w:styleId="BodyTextChar">
    <w:name w:val="Body Text Char"/>
    <w:basedOn w:val="DefaultParagraphFont"/>
    <w:link w:val="BodyText"/>
    <w:rsid w:val="00D47AA1"/>
    <w:rPr>
      <w:rFonts w:ascii="Arial"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7501">
      <w:bodyDiv w:val="1"/>
      <w:marLeft w:val="0"/>
      <w:marRight w:val="0"/>
      <w:marTop w:val="0"/>
      <w:marBottom w:val="0"/>
      <w:divBdr>
        <w:top w:val="none" w:sz="0" w:space="0" w:color="auto"/>
        <w:left w:val="none" w:sz="0" w:space="0" w:color="auto"/>
        <w:bottom w:val="none" w:sz="0" w:space="0" w:color="auto"/>
        <w:right w:val="none" w:sz="0" w:space="0" w:color="auto"/>
      </w:divBdr>
    </w:div>
    <w:div w:id="689338143">
      <w:bodyDiv w:val="1"/>
      <w:marLeft w:val="0"/>
      <w:marRight w:val="0"/>
      <w:marTop w:val="0"/>
      <w:marBottom w:val="0"/>
      <w:divBdr>
        <w:top w:val="none" w:sz="0" w:space="0" w:color="auto"/>
        <w:left w:val="none" w:sz="0" w:space="0" w:color="auto"/>
        <w:bottom w:val="none" w:sz="0" w:space="0" w:color="auto"/>
        <w:right w:val="none" w:sz="0" w:space="0" w:color="auto"/>
      </w:divBdr>
    </w:div>
    <w:div w:id="1366177439">
      <w:bodyDiv w:val="1"/>
      <w:marLeft w:val="0"/>
      <w:marRight w:val="0"/>
      <w:marTop w:val="0"/>
      <w:marBottom w:val="0"/>
      <w:divBdr>
        <w:top w:val="none" w:sz="0" w:space="0" w:color="auto"/>
        <w:left w:val="none" w:sz="0" w:space="0" w:color="auto"/>
        <w:bottom w:val="none" w:sz="0" w:space="0" w:color="auto"/>
        <w:right w:val="none" w:sz="0" w:space="0" w:color="auto"/>
      </w:divBdr>
    </w:div>
    <w:div w:id="1416128015">
      <w:marLeft w:val="0"/>
      <w:marRight w:val="0"/>
      <w:marTop w:val="0"/>
      <w:marBottom w:val="0"/>
      <w:divBdr>
        <w:top w:val="none" w:sz="0" w:space="0" w:color="auto"/>
        <w:left w:val="none" w:sz="0" w:space="0" w:color="auto"/>
        <w:bottom w:val="none" w:sz="0" w:space="0" w:color="auto"/>
        <w:right w:val="none" w:sz="0" w:space="0" w:color="auto"/>
      </w:divBdr>
    </w:div>
    <w:div w:id="1416128016">
      <w:marLeft w:val="0"/>
      <w:marRight w:val="0"/>
      <w:marTop w:val="0"/>
      <w:marBottom w:val="0"/>
      <w:divBdr>
        <w:top w:val="none" w:sz="0" w:space="0" w:color="auto"/>
        <w:left w:val="none" w:sz="0" w:space="0" w:color="auto"/>
        <w:bottom w:val="none" w:sz="0" w:space="0" w:color="auto"/>
        <w:right w:val="none" w:sz="0" w:space="0" w:color="auto"/>
      </w:divBdr>
    </w:div>
    <w:div w:id="1416128017">
      <w:marLeft w:val="0"/>
      <w:marRight w:val="0"/>
      <w:marTop w:val="0"/>
      <w:marBottom w:val="0"/>
      <w:divBdr>
        <w:top w:val="none" w:sz="0" w:space="0" w:color="auto"/>
        <w:left w:val="none" w:sz="0" w:space="0" w:color="auto"/>
        <w:bottom w:val="none" w:sz="0" w:space="0" w:color="auto"/>
        <w:right w:val="none" w:sz="0" w:space="0" w:color="auto"/>
      </w:divBdr>
    </w:div>
    <w:div w:id="1416128018">
      <w:marLeft w:val="0"/>
      <w:marRight w:val="0"/>
      <w:marTop w:val="0"/>
      <w:marBottom w:val="0"/>
      <w:divBdr>
        <w:top w:val="none" w:sz="0" w:space="0" w:color="auto"/>
        <w:left w:val="none" w:sz="0" w:space="0" w:color="auto"/>
        <w:bottom w:val="none" w:sz="0" w:space="0" w:color="auto"/>
        <w:right w:val="none" w:sz="0" w:space="0" w:color="auto"/>
      </w:divBdr>
    </w:div>
    <w:div w:id="1416128019">
      <w:marLeft w:val="0"/>
      <w:marRight w:val="0"/>
      <w:marTop w:val="0"/>
      <w:marBottom w:val="0"/>
      <w:divBdr>
        <w:top w:val="none" w:sz="0" w:space="0" w:color="auto"/>
        <w:left w:val="none" w:sz="0" w:space="0" w:color="auto"/>
        <w:bottom w:val="none" w:sz="0" w:space="0" w:color="auto"/>
        <w:right w:val="none" w:sz="0" w:space="0" w:color="auto"/>
      </w:divBdr>
    </w:div>
    <w:div w:id="1416128020">
      <w:marLeft w:val="0"/>
      <w:marRight w:val="0"/>
      <w:marTop w:val="0"/>
      <w:marBottom w:val="0"/>
      <w:divBdr>
        <w:top w:val="none" w:sz="0" w:space="0" w:color="auto"/>
        <w:left w:val="none" w:sz="0" w:space="0" w:color="auto"/>
        <w:bottom w:val="none" w:sz="0" w:space="0" w:color="auto"/>
        <w:right w:val="none" w:sz="0" w:space="0" w:color="auto"/>
      </w:divBdr>
    </w:div>
    <w:div w:id="1416128021">
      <w:marLeft w:val="0"/>
      <w:marRight w:val="0"/>
      <w:marTop w:val="0"/>
      <w:marBottom w:val="0"/>
      <w:divBdr>
        <w:top w:val="none" w:sz="0" w:space="0" w:color="auto"/>
        <w:left w:val="none" w:sz="0" w:space="0" w:color="auto"/>
        <w:bottom w:val="none" w:sz="0" w:space="0" w:color="auto"/>
        <w:right w:val="none" w:sz="0" w:space="0" w:color="auto"/>
      </w:divBdr>
    </w:div>
    <w:div w:id="1416128022">
      <w:marLeft w:val="0"/>
      <w:marRight w:val="0"/>
      <w:marTop w:val="0"/>
      <w:marBottom w:val="0"/>
      <w:divBdr>
        <w:top w:val="none" w:sz="0" w:space="0" w:color="auto"/>
        <w:left w:val="none" w:sz="0" w:space="0" w:color="auto"/>
        <w:bottom w:val="none" w:sz="0" w:space="0" w:color="auto"/>
        <w:right w:val="none" w:sz="0" w:space="0" w:color="auto"/>
      </w:divBdr>
    </w:div>
    <w:div w:id="1416128023">
      <w:marLeft w:val="0"/>
      <w:marRight w:val="0"/>
      <w:marTop w:val="0"/>
      <w:marBottom w:val="0"/>
      <w:divBdr>
        <w:top w:val="none" w:sz="0" w:space="0" w:color="auto"/>
        <w:left w:val="none" w:sz="0" w:space="0" w:color="auto"/>
        <w:bottom w:val="none" w:sz="0" w:space="0" w:color="auto"/>
        <w:right w:val="none" w:sz="0" w:space="0" w:color="auto"/>
      </w:divBdr>
    </w:div>
    <w:div w:id="1416128024">
      <w:marLeft w:val="0"/>
      <w:marRight w:val="0"/>
      <w:marTop w:val="0"/>
      <w:marBottom w:val="0"/>
      <w:divBdr>
        <w:top w:val="none" w:sz="0" w:space="0" w:color="auto"/>
        <w:left w:val="none" w:sz="0" w:space="0" w:color="auto"/>
        <w:bottom w:val="none" w:sz="0" w:space="0" w:color="auto"/>
        <w:right w:val="none" w:sz="0" w:space="0" w:color="auto"/>
      </w:divBdr>
    </w:div>
    <w:div w:id="1606888885">
      <w:bodyDiv w:val="1"/>
      <w:marLeft w:val="0"/>
      <w:marRight w:val="0"/>
      <w:marTop w:val="0"/>
      <w:marBottom w:val="0"/>
      <w:divBdr>
        <w:top w:val="none" w:sz="0" w:space="0" w:color="auto"/>
        <w:left w:val="none" w:sz="0" w:space="0" w:color="auto"/>
        <w:bottom w:val="none" w:sz="0" w:space="0" w:color="auto"/>
        <w:right w:val="none" w:sz="0" w:space="0" w:color="auto"/>
      </w:divBdr>
    </w:div>
    <w:div w:id="16301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新聞稿</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subject/>
  <dc:creator>User</dc:creator>
  <cp:keywords/>
  <dc:description/>
  <cp:lastModifiedBy>LiAngela</cp:lastModifiedBy>
  <cp:revision>2</cp:revision>
  <cp:lastPrinted>2017-02-23T03:57:00Z</cp:lastPrinted>
  <dcterms:created xsi:type="dcterms:W3CDTF">2017-04-21T06:51:00Z</dcterms:created>
  <dcterms:modified xsi:type="dcterms:W3CDTF">2017-04-21T06:51:00Z</dcterms:modified>
</cp:coreProperties>
</file>