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FDB1" w14:textId="0C556544" w:rsidR="00152C27" w:rsidRPr="00A51439" w:rsidRDefault="00152C27" w:rsidP="00152C27">
      <w:pPr>
        <w:spacing w:line="276" w:lineRule="auto"/>
        <w:jc w:val="both"/>
        <w:rPr>
          <w:noProof/>
          <w:szCs w:val="24"/>
        </w:rPr>
      </w:pPr>
      <w:r>
        <w:rPr>
          <w:rFonts w:hAnsi="SimSun" w:cs="MingLiU" w:hint="eastAsia"/>
          <w:kern w:val="0"/>
          <w:szCs w:val="24"/>
          <w:lang w:eastAsia="zh-HK"/>
        </w:rPr>
        <w:t>P</w:t>
      </w:r>
      <w:r>
        <w:rPr>
          <w:rFonts w:hAnsi="SimSun" w:cs="MingLiU"/>
          <w:kern w:val="0"/>
          <w:szCs w:val="24"/>
          <w:lang w:eastAsia="zh-HK"/>
        </w:rPr>
        <w:t>ress Release</w:t>
      </w:r>
      <w:r w:rsidRPr="00F90752">
        <w:rPr>
          <w:rFonts w:cs="MingLiU"/>
          <w:kern w:val="0"/>
          <w:szCs w:val="24"/>
        </w:rPr>
        <w:t xml:space="preserve"> | </w:t>
      </w:r>
      <w:r>
        <w:rPr>
          <w:rFonts w:cs="MingLiU"/>
          <w:kern w:val="0"/>
          <w:szCs w:val="24"/>
        </w:rPr>
        <w:t>Hong Kong</w:t>
      </w:r>
    </w:p>
    <w:p w14:paraId="5557458B" w14:textId="497B17AF" w:rsidR="00152C27" w:rsidRPr="00A51439" w:rsidRDefault="00152C27" w:rsidP="00152C27">
      <w:pPr>
        <w:spacing w:line="276" w:lineRule="auto"/>
        <w:jc w:val="both"/>
        <w:rPr>
          <w:rFonts w:cs="MingLiU"/>
          <w:kern w:val="0"/>
          <w:szCs w:val="24"/>
        </w:rPr>
      </w:pPr>
      <w:r>
        <w:rPr>
          <w:rFonts w:cs="Times New Roman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1DF9A4" wp14:editId="687E1F13">
                <wp:simplePos x="0" y="0"/>
                <wp:positionH relativeFrom="column">
                  <wp:posOffset>-1905</wp:posOffset>
                </wp:positionH>
                <wp:positionV relativeFrom="paragraph">
                  <wp:posOffset>166369</wp:posOffset>
                </wp:positionV>
                <wp:extent cx="637413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76A3B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3.1pt" to="501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" strokecolor="#bfbfbf" strokeweight="1.5pt"/>
            </w:pict>
          </mc:Fallback>
        </mc:AlternateContent>
      </w:r>
    </w:p>
    <w:p w14:paraId="1013C1F6" w14:textId="3E492303" w:rsidR="00152C27" w:rsidRPr="00A51439" w:rsidRDefault="00152C27" w:rsidP="00152C27">
      <w:pPr>
        <w:spacing w:line="276" w:lineRule="auto"/>
        <w:rPr>
          <w:rFonts w:cs="MingLiU"/>
          <w:kern w:val="0"/>
          <w:sz w:val="16"/>
          <w:szCs w:val="16"/>
        </w:rPr>
      </w:pPr>
      <w:r>
        <w:rPr>
          <w:rFonts w:hAnsi="SimSun" w:cs="MingLiU" w:hint="eastAsia"/>
          <w:kern w:val="0"/>
          <w:sz w:val="16"/>
          <w:szCs w:val="16"/>
        </w:rPr>
        <w:t xml:space="preserve">Media Enquiry: </w:t>
      </w:r>
      <w:del w:id="0" w:author="CBAL_Michelle" w:date="2018-08-07T12:06:00Z">
        <w:r w:rsidDel="004A4639">
          <w:rPr>
            <w:rFonts w:hAnsi="SimSun" w:cs="MingLiU"/>
            <w:kern w:val="0"/>
            <w:sz w:val="16"/>
            <w:szCs w:val="16"/>
          </w:rPr>
          <w:delText>Harriet Yeung</w:delText>
        </w:r>
      </w:del>
      <w:ins w:id="1" w:author="CBAL_Michelle" w:date="2018-08-07T12:06:00Z">
        <w:r w:rsidR="004A4639">
          <w:rPr>
            <w:rFonts w:hAnsi="SimSun" w:cs="MingLiU"/>
            <w:kern w:val="0"/>
            <w:sz w:val="16"/>
            <w:szCs w:val="16"/>
          </w:rPr>
          <w:t>Michelle Lau</w:t>
        </w:r>
      </w:ins>
      <w:r>
        <w:rPr>
          <w:rFonts w:hAnsi="SimSun" w:cs="MingLiU"/>
          <w:kern w:val="0"/>
          <w:sz w:val="16"/>
          <w:szCs w:val="16"/>
        </w:rPr>
        <w:tab/>
      </w:r>
      <w:r>
        <w:rPr>
          <w:rFonts w:hAnsi="SimSun" w:cs="MingLiU"/>
          <w:kern w:val="0"/>
          <w:sz w:val="16"/>
          <w:szCs w:val="16"/>
        </w:rPr>
        <w:tab/>
      </w:r>
      <w:del w:id="2" w:author="CBAL_Michelle" w:date="2018-08-11T12:29:00Z">
        <w:r w:rsidDel="00386059">
          <w:rPr>
            <w:rFonts w:hAnsi="SimSun" w:cs="MingLiU"/>
            <w:kern w:val="0"/>
            <w:sz w:val="16"/>
            <w:szCs w:val="16"/>
          </w:rPr>
          <w:tab/>
        </w:r>
      </w:del>
      <w:r>
        <w:rPr>
          <w:rFonts w:hAnsi="SimSun" w:cs="MingLiU" w:hint="eastAsia"/>
          <w:kern w:val="0"/>
          <w:sz w:val="16"/>
          <w:szCs w:val="16"/>
          <w:lang w:eastAsia="zh-HK"/>
        </w:rPr>
        <w:t>C</w:t>
      </w:r>
      <w:r>
        <w:rPr>
          <w:rFonts w:hAnsi="SimSun" w:cs="MingLiU"/>
          <w:kern w:val="0"/>
          <w:sz w:val="16"/>
          <w:szCs w:val="16"/>
          <w:lang w:eastAsia="zh-HK"/>
        </w:rPr>
        <w:t>ontact</w:t>
      </w:r>
      <w:r w:rsidRPr="00F90752">
        <w:rPr>
          <w:rFonts w:cs="MingLiU"/>
          <w:kern w:val="0"/>
          <w:sz w:val="16"/>
          <w:szCs w:val="16"/>
        </w:rPr>
        <w:t>:</w:t>
      </w:r>
      <w:r>
        <w:rPr>
          <w:rFonts w:cs="MingLiU"/>
          <w:kern w:val="0"/>
          <w:sz w:val="16"/>
          <w:szCs w:val="16"/>
        </w:rPr>
        <w:t xml:space="preserve"> </w:t>
      </w:r>
      <w:r w:rsidRPr="00F90752">
        <w:rPr>
          <w:rFonts w:cs="MingLiU"/>
          <w:kern w:val="0"/>
          <w:sz w:val="16"/>
          <w:szCs w:val="16"/>
        </w:rPr>
        <w:t>+852 3571 8200</w:t>
      </w:r>
      <w:r>
        <w:rPr>
          <w:rFonts w:cs="MingLiU"/>
          <w:kern w:val="0"/>
          <w:sz w:val="16"/>
          <w:szCs w:val="16"/>
        </w:rPr>
        <w:tab/>
      </w:r>
      <w:del w:id="3" w:author="CBAL_Michelle" w:date="2018-08-11T12:29:00Z">
        <w:r w:rsidDel="00386059">
          <w:rPr>
            <w:rFonts w:cs="MingLiU"/>
            <w:kern w:val="0"/>
            <w:sz w:val="16"/>
            <w:szCs w:val="16"/>
          </w:rPr>
          <w:tab/>
        </w:r>
      </w:del>
      <w:r>
        <w:rPr>
          <w:rFonts w:cs="MingLiU"/>
          <w:kern w:val="0"/>
          <w:sz w:val="16"/>
          <w:szCs w:val="16"/>
        </w:rPr>
        <w:tab/>
      </w:r>
      <w:ins w:id="4" w:author="CBAL_Michelle" w:date="2018-08-11T12:29:00Z">
        <w:r w:rsidR="00386059">
          <w:rPr>
            <w:rFonts w:cs="MingLiU"/>
            <w:kern w:val="0"/>
            <w:sz w:val="16"/>
            <w:szCs w:val="16"/>
          </w:rPr>
          <w:tab/>
        </w:r>
      </w:ins>
      <w:r>
        <w:rPr>
          <w:rFonts w:hAnsi="SimSun" w:cs="MingLiU" w:hint="eastAsia"/>
          <w:kern w:val="0"/>
          <w:sz w:val="16"/>
          <w:szCs w:val="16"/>
          <w:lang w:eastAsia="zh-HK"/>
        </w:rPr>
        <w:t>E</w:t>
      </w:r>
      <w:r>
        <w:rPr>
          <w:rFonts w:hAnsi="SimSun" w:cs="MingLiU"/>
          <w:kern w:val="0"/>
          <w:sz w:val="16"/>
          <w:szCs w:val="16"/>
          <w:lang w:eastAsia="zh-HK"/>
        </w:rPr>
        <w:t>mail</w:t>
      </w:r>
      <w:r>
        <w:rPr>
          <w:rFonts w:cs="MingLiU"/>
          <w:kern w:val="0"/>
          <w:sz w:val="16"/>
          <w:szCs w:val="16"/>
        </w:rPr>
        <w:t xml:space="preserve">: </w:t>
      </w:r>
      <w:ins w:id="5" w:author="CBAL_Michelle" w:date="2018-08-07T12:06:00Z">
        <w:r w:rsidR="004A4639">
          <w:rPr>
            <w:rFonts w:cs="MingLiU"/>
            <w:kern w:val="0"/>
            <w:sz w:val="16"/>
            <w:szCs w:val="16"/>
          </w:rPr>
          <w:t>michelle</w:t>
        </w:r>
      </w:ins>
      <w:del w:id="6" w:author="CBAL_Michelle" w:date="2018-08-07T12:06:00Z">
        <w:r w:rsidDel="004A4639">
          <w:rPr>
            <w:rFonts w:cs="MingLiU"/>
            <w:kern w:val="0"/>
            <w:sz w:val="16"/>
            <w:szCs w:val="16"/>
          </w:rPr>
          <w:delText>harriet</w:delText>
        </w:r>
      </w:del>
      <w:r w:rsidRPr="00F90752">
        <w:rPr>
          <w:rFonts w:cs="MingLiU"/>
          <w:kern w:val="0"/>
          <w:sz w:val="16"/>
          <w:szCs w:val="16"/>
        </w:rPr>
        <w:t>@cbal.com.hk</w:t>
      </w:r>
    </w:p>
    <w:p w14:paraId="435C1F60" w14:textId="389C3FE2" w:rsidR="00152C27" w:rsidRDefault="00152C27" w:rsidP="00006201">
      <w:pPr>
        <w:rPr>
          <w:rFonts w:cs="PMingLiU"/>
          <w:sz w:val="20"/>
          <w:szCs w:val="20"/>
        </w:rPr>
      </w:pPr>
      <w:r>
        <w:rPr>
          <w:rFonts w:cs="PMingLiU"/>
          <w:sz w:val="20"/>
          <w:szCs w:val="20"/>
        </w:rPr>
        <w:tab/>
      </w:r>
    </w:p>
    <w:p w14:paraId="5D4BA62E" w14:textId="77777777" w:rsidR="00006201" w:rsidRPr="00006201" w:rsidRDefault="00006201" w:rsidP="00006201">
      <w:pPr>
        <w:rPr>
          <w:rFonts w:cs="PMingLiU"/>
          <w:sz w:val="20"/>
          <w:szCs w:val="20"/>
        </w:rPr>
      </w:pPr>
    </w:p>
    <w:p w14:paraId="402C8FD3" w14:textId="52E99F02" w:rsidR="00152C27" w:rsidRDefault="00A253D2" w:rsidP="00152C27">
      <w:pPr>
        <w:pStyle w:val="Default"/>
        <w:jc w:val="center"/>
        <w:rPr>
          <w:b/>
          <w:bCs/>
          <w:sz w:val="32"/>
          <w:szCs w:val="32"/>
        </w:rPr>
      </w:pPr>
      <w:ins w:id="7" w:author="CBAL_Michelle" w:date="2018-08-10T18:40:00Z">
        <w:r>
          <w:rPr>
            <w:b/>
            <w:bCs/>
            <w:sz w:val="32"/>
            <w:szCs w:val="32"/>
          </w:rPr>
          <w:t xml:space="preserve">Cocoons </w:t>
        </w:r>
      </w:ins>
      <w:r w:rsidR="00152C27">
        <w:rPr>
          <w:b/>
          <w:bCs/>
          <w:sz w:val="32"/>
          <w:szCs w:val="32"/>
        </w:rPr>
        <w:t xml:space="preserve">– Peter </w:t>
      </w:r>
      <w:proofErr w:type="spellStart"/>
      <w:r w:rsidR="00152C27">
        <w:rPr>
          <w:b/>
          <w:bCs/>
          <w:sz w:val="32"/>
          <w:szCs w:val="32"/>
        </w:rPr>
        <w:t>Steinhauer</w:t>
      </w:r>
      <w:proofErr w:type="spellEnd"/>
      <w:r w:rsidR="00152C27">
        <w:rPr>
          <w:b/>
          <w:bCs/>
          <w:sz w:val="32"/>
          <w:szCs w:val="32"/>
        </w:rPr>
        <w:t xml:space="preserve"> Solo Exhibition</w:t>
      </w:r>
    </w:p>
    <w:p w14:paraId="0896655A" w14:textId="77777777" w:rsidR="00152C27" w:rsidRDefault="00152C27" w:rsidP="00152C27">
      <w:pPr>
        <w:pStyle w:val="Default"/>
        <w:jc w:val="center"/>
        <w:rPr>
          <w:b/>
          <w:bCs/>
          <w:szCs w:val="23"/>
        </w:rPr>
      </w:pPr>
    </w:p>
    <w:p w14:paraId="0CBADD0E" w14:textId="77777777" w:rsidR="00152C27" w:rsidRDefault="00152C27" w:rsidP="00152C27">
      <w:pPr>
        <w:pStyle w:val="Default"/>
        <w:jc w:val="center"/>
        <w:rPr>
          <w:b/>
          <w:bCs/>
          <w:szCs w:val="23"/>
        </w:rPr>
      </w:pPr>
    </w:p>
    <w:p w14:paraId="77BF0DC4" w14:textId="67AB430F" w:rsidR="00152C27" w:rsidRDefault="00152C27" w:rsidP="00152C27">
      <w:pPr>
        <w:pStyle w:val="Default"/>
        <w:jc w:val="center"/>
        <w:rPr>
          <w:sz w:val="22"/>
          <w:szCs w:val="23"/>
        </w:rPr>
      </w:pPr>
      <w:r w:rsidRPr="00191398">
        <w:rPr>
          <w:b/>
          <w:bCs/>
          <w:szCs w:val="23"/>
        </w:rPr>
        <w:t xml:space="preserve">Opening Reception: 6 – 8 pm, </w:t>
      </w:r>
      <w:del w:id="8" w:author="CBAL_Michelle" w:date="2018-08-07T13:11:00Z">
        <w:r w:rsidDel="00DA09B4">
          <w:rPr>
            <w:b/>
            <w:bCs/>
            <w:szCs w:val="23"/>
          </w:rPr>
          <w:delText>Thurs</w:delText>
        </w:r>
        <w:r w:rsidRPr="00191398" w:rsidDel="00DA09B4">
          <w:rPr>
            <w:b/>
            <w:bCs/>
            <w:szCs w:val="23"/>
          </w:rPr>
          <w:delText xml:space="preserve"> </w:delText>
        </w:r>
        <w:r w:rsidDel="00DA09B4">
          <w:rPr>
            <w:b/>
            <w:bCs/>
            <w:szCs w:val="23"/>
          </w:rPr>
          <w:delText>19 July 2018</w:delText>
        </w:r>
      </w:del>
    </w:p>
    <w:p w14:paraId="7780146E" w14:textId="77777777" w:rsidR="00152C27" w:rsidRDefault="00152C27" w:rsidP="00152C27">
      <w:pPr>
        <w:pStyle w:val="Default"/>
        <w:jc w:val="center"/>
        <w:rPr>
          <w:sz w:val="22"/>
          <w:szCs w:val="23"/>
        </w:rPr>
      </w:pPr>
    </w:p>
    <w:p w14:paraId="079CC676" w14:textId="759C7490" w:rsidR="00152C27" w:rsidRPr="007D3065" w:rsidDel="00DA09B4" w:rsidRDefault="00152C27" w:rsidP="00152C27">
      <w:pPr>
        <w:pStyle w:val="Default"/>
        <w:jc w:val="center"/>
        <w:rPr>
          <w:del w:id="9" w:author="CBAL_Michelle" w:date="2018-08-07T13:11:00Z"/>
          <w:sz w:val="22"/>
          <w:szCs w:val="23"/>
        </w:rPr>
      </w:pPr>
      <w:del w:id="10" w:author="CBAL_Michelle" w:date="2018-08-07T13:11:00Z">
        <w:r w:rsidDel="00DA09B4">
          <w:rPr>
            <w:sz w:val="22"/>
            <w:szCs w:val="23"/>
          </w:rPr>
          <w:delText>19 July</w:delText>
        </w:r>
        <w:r w:rsidRPr="00191398" w:rsidDel="00DA09B4">
          <w:rPr>
            <w:sz w:val="22"/>
            <w:szCs w:val="23"/>
          </w:rPr>
          <w:delText xml:space="preserve"> – </w:delText>
        </w:r>
        <w:r w:rsidDel="00DA09B4">
          <w:rPr>
            <w:sz w:val="22"/>
            <w:szCs w:val="23"/>
          </w:rPr>
          <w:delText>25</w:delText>
        </w:r>
        <w:r w:rsidRPr="00191398" w:rsidDel="00DA09B4">
          <w:rPr>
            <w:sz w:val="22"/>
            <w:szCs w:val="23"/>
          </w:rPr>
          <w:delText xml:space="preserve"> </w:delText>
        </w:r>
        <w:r w:rsidDel="00DA09B4">
          <w:rPr>
            <w:sz w:val="22"/>
            <w:szCs w:val="23"/>
          </w:rPr>
          <w:delText>August</w:delText>
        </w:r>
        <w:r w:rsidRPr="00191398" w:rsidDel="00DA09B4">
          <w:rPr>
            <w:sz w:val="22"/>
            <w:szCs w:val="23"/>
          </w:rPr>
          <w:delText xml:space="preserve"> 201</w:delText>
        </w:r>
        <w:r w:rsidDel="00DA09B4">
          <w:rPr>
            <w:sz w:val="22"/>
            <w:szCs w:val="23"/>
          </w:rPr>
          <w:delText>8</w:delText>
        </w:r>
      </w:del>
    </w:p>
    <w:p w14:paraId="24765225" w14:textId="77777777" w:rsidR="00152C27" w:rsidRDefault="00152C27" w:rsidP="00152C2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G/F, 248 Hollywood Road, Sheung Wan, Hong Kong</w:t>
      </w:r>
    </w:p>
    <w:p w14:paraId="6A3A0E89" w14:textId="77777777" w:rsidR="00152C27" w:rsidRPr="00191398" w:rsidRDefault="00152C27" w:rsidP="00152C27">
      <w:pPr>
        <w:pStyle w:val="Default"/>
        <w:jc w:val="center"/>
        <w:rPr>
          <w:b/>
          <w:szCs w:val="23"/>
        </w:rPr>
      </w:pPr>
    </w:p>
    <w:p w14:paraId="504C8758" w14:textId="3E434D23" w:rsidR="00152C27" w:rsidRPr="00AA7164" w:rsidRDefault="00152C27" w:rsidP="00152C27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F8DF929" wp14:editId="24AB8D2C">
            <wp:extent cx="2880000" cy="28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er Steinhauer 彼得‧斯坦豪爾,  Photography, 攝影, Old Peak Cocoon, Hong Kong, 140x185cm, 101x135cm, 76x102cm, 2011 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1230" w14:textId="30DDC605" w:rsidR="00152C27" w:rsidRDefault="00152C27" w:rsidP="00152C27">
      <w:pPr>
        <w:widowControl/>
        <w:autoSpaceDE w:val="0"/>
        <w:autoSpaceDN w:val="0"/>
        <w:adjustRightInd w:val="0"/>
        <w:snapToGrid w:val="0"/>
        <w:jc w:val="center"/>
        <w:rPr>
          <w:i/>
          <w:iCs/>
          <w:sz w:val="20"/>
          <w:szCs w:val="20"/>
        </w:rPr>
      </w:pPr>
      <w:del w:id="11" w:author="CBAL_Michelle" w:date="2018-08-10T18:40:00Z">
        <w:r w:rsidDel="00A64FC6">
          <w:rPr>
            <w:i/>
            <w:iCs/>
            <w:sz w:val="20"/>
            <w:szCs w:val="20"/>
          </w:rPr>
          <w:delText>Old Peak</w:delText>
        </w:r>
      </w:del>
      <w:ins w:id="12" w:author="CBAL_Michelle" w:date="2018-08-10T18:40:00Z">
        <w:r w:rsidR="00A64FC6">
          <w:rPr>
            <w:i/>
            <w:iCs/>
            <w:sz w:val="20"/>
            <w:szCs w:val="20"/>
          </w:rPr>
          <w:t>Teal</w:t>
        </w:r>
      </w:ins>
      <w:r>
        <w:rPr>
          <w:i/>
          <w:iCs/>
          <w:sz w:val="20"/>
          <w:szCs w:val="20"/>
        </w:rPr>
        <w:t xml:space="preserve"> Cocoon – Hong Kong 2011</w:t>
      </w:r>
    </w:p>
    <w:p w14:paraId="15537F67" w14:textId="0B36B2FA" w:rsidR="00152C27" w:rsidRPr="00A51439" w:rsidRDefault="00152C27" w:rsidP="00152C27">
      <w:pPr>
        <w:widowControl/>
        <w:autoSpaceDE w:val="0"/>
        <w:autoSpaceDN w:val="0"/>
        <w:adjustRightInd w:val="0"/>
        <w:snapToGrid w:val="0"/>
        <w:jc w:val="center"/>
        <w:rPr>
          <w:b/>
          <w:color w:val="000000"/>
          <w:kern w:val="0"/>
          <w:sz w:val="30"/>
          <w:szCs w:val="30"/>
          <w:lang w:eastAsia="zh-CN"/>
        </w:rPr>
      </w:pPr>
      <w:r>
        <w:rPr>
          <w:sz w:val="20"/>
          <w:szCs w:val="20"/>
        </w:rPr>
        <w:t>Photograph</w:t>
      </w:r>
    </w:p>
    <w:p w14:paraId="548CBBF3" w14:textId="77777777" w:rsidR="00152C27" w:rsidRDefault="00152C27" w:rsidP="00DF60DA">
      <w:pPr>
        <w:jc w:val="both"/>
      </w:pPr>
    </w:p>
    <w:p w14:paraId="1926FCE0" w14:textId="77777777" w:rsidR="00152C27" w:rsidRDefault="00152C27" w:rsidP="00DF60DA">
      <w:pPr>
        <w:jc w:val="both"/>
      </w:pPr>
    </w:p>
    <w:p w14:paraId="3CE61BCA" w14:textId="3F79FDB8" w:rsidR="005A06BF" w:rsidRPr="001D0B84" w:rsidRDefault="00152C27" w:rsidP="00DF60DA">
      <w:pPr>
        <w:jc w:val="both"/>
      </w:pPr>
      <w:r>
        <w:t xml:space="preserve">[Hong Kong, </w:t>
      </w:r>
      <w:del w:id="13" w:author="CBAL_Michelle" w:date="2018-08-07T13:14:00Z">
        <w:r w:rsidDel="00306981">
          <w:delText xml:space="preserve">July </w:delText>
        </w:r>
      </w:del>
      <w:r>
        <w:t xml:space="preserve">2018] </w:t>
      </w:r>
      <w:r w:rsidR="005A06BF" w:rsidRPr="001D0B84">
        <w:t>Contemporary by Angela Li is pleased to present</w:t>
      </w:r>
      <w:r>
        <w:t xml:space="preserve"> San Francisco-based</w:t>
      </w:r>
      <w:r w:rsidR="005A06BF" w:rsidRPr="001D0B84">
        <w:t xml:space="preserve"> photographer Peter </w:t>
      </w:r>
      <w:proofErr w:type="spellStart"/>
      <w:r w:rsidR="005A06BF" w:rsidRPr="001D0B84">
        <w:t>Steinhauer’s</w:t>
      </w:r>
      <w:proofErr w:type="spellEnd"/>
      <w:r w:rsidR="005A06BF" w:rsidRPr="001D0B84">
        <w:t xml:space="preserve"> </w:t>
      </w:r>
      <w:del w:id="14" w:author="CBAL" w:date="2018-05-24T18:37:00Z">
        <w:r w:rsidR="005A06BF" w:rsidRPr="001D0B84" w:rsidDel="006A702E">
          <w:delText xml:space="preserve">forth </w:delText>
        </w:r>
      </w:del>
      <w:r w:rsidR="005A06BF" w:rsidRPr="001D0B84">
        <w:t>solo exhibition “Cocoon</w:t>
      </w:r>
      <w:ins w:id="15" w:author="CBAL" w:date="2018-05-25T11:48:00Z">
        <w:r w:rsidR="00A250E2">
          <w:t>s</w:t>
        </w:r>
      </w:ins>
      <w:r w:rsidR="005A06BF" w:rsidRPr="001D0B84">
        <w:t>”</w:t>
      </w:r>
      <w:del w:id="16" w:author="CBAL_Michelle" w:date="2018-08-07T13:14:00Z">
        <w:r w:rsidR="005A06BF" w:rsidRPr="001D0B84" w:rsidDel="00306981">
          <w:delText xml:space="preserve"> (tbc)</w:delText>
        </w:r>
      </w:del>
      <w:ins w:id="17" w:author="CBAL" w:date="2018-05-24T14:08:00Z">
        <w:r w:rsidR="006C76D4">
          <w:t xml:space="preserve">, </w:t>
        </w:r>
      </w:ins>
      <w:ins w:id="18" w:author="CBAL" w:date="2018-05-24T14:09:00Z">
        <w:r w:rsidR="009E113B">
          <w:t xml:space="preserve">featuring </w:t>
        </w:r>
      </w:ins>
      <w:ins w:id="19" w:author="CBAL" w:date="2018-05-24T14:08:00Z">
        <w:r w:rsidR="006C76D4">
          <w:t xml:space="preserve">a series of </w:t>
        </w:r>
      </w:ins>
      <w:ins w:id="20" w:author="CBAL" w:date="2018-05-24T14:18:00Z">
        <w:r w:rsidR="009E113B">
          <w:t>works</w:t>
        </w:r>
      </w:ins>
      <w:ins w:id="21" w:author="CBAL" w:date="2018-05-24T14:09:00Z">
        <w:r w:rsidR="009E113B">
          <w:t xml:space="preserve"> that documents </w:t>
        </w:r>
      </w:ins>
      <w:ins w:id="22" w:author="CBAL" w:date="2018-05-24T14:20:00Z">
        <w:del w:id="23" w:author="CBAL_Michelle" w:date="2018-08-07T13:15:00Z">
          <w:r w:rsidR="00CB50E5" w:rsidDel="00306981">
            <w:delText xml:space="preserve">the </w:delText>
          </w:r>
        </w:del>
        <w:r w:rsidR="00CB50E5">
          <w:t>bamboo scaffold</w:t>
        </w:r>
      </w:ins>
      <w:ins w:id="24" w:author="CBAL" w:date="2018-05-25T11:48:00Z">
        <w:r w:rsidR="0001354C">
          <w:t>ings</w:t>
        </w:r>
      </w:ins>
      <w:ins w:id="25" w:author="CBAL" w:date="2018-05-24T14:20:00Z">
        <w:r w:rsidR="00CB50E5">
          <w:t xml:space="preserve"> in Hong Kong</w:t>
        </w:r>
      </w:ins>
      <w:r w:rsidR="005A06BF" w:rsidRPr="001D0B84">
        <w:t>. The exhibition also marks the release of his new</w:t>
      </w:r>
      <w:ins w:id="26" w:author="CBAL_Michelle" w:date="2018-10-02T10:41:00Z">
        <w:r w:rsidR="00C82929">
          <w:t xml:space="preserve"> </w:t>
        </w:r>
      </w:ins>
      <w:bookmarkStart w:id="27" w:name="_GoBack"/>
      <w:bookmarkEnd w:id="27"/>
      <w:del w:id="28" w:author="CBAL_Michelle" w:date="2018-10-02T10:41:00Z">
        <w:r w:rsidR="005A06BF" w:rsidRPr="001D0B84" w:rsidDel="00C82929">
          <w:delText xml:space="preserve"> </w:delText>
        </w:r>
      </w:del>
      <w:r w:rsidR="005A06BF" w:rsidRPr="001D0B84">
        <w:t xml:space="preserve">book </w:t>
      </w:r>
      <w:r>
        <w:t>“</w:t>
      </w:r>
      <w:ins w:id="29" w:author="CBAL" w:date="2018-05-24T18:37:00Z">
        <w:r w:rsidR="006A702E">
          <w:t>Cocoons</w:t>
        </w:r>
      </w:ins>
      <w:del w:id="30" w:author="CBAL" w:date="2018-05-24T18:37:00Z">
        <w:r w:rsidDel="006A702E">
          <w:delText xml:space="preserve"> </w:delText>
        </w:r>
      </w:del>
      <w:r>
        <w:t>“</w:t>
      </w:r>
      <w:r w:rsidR="005A06BF" w:rsidRPr="001D0B84">
        <w:t>, published b</w:t>
      </w:r>
      <w:ins w:id="31" w:author="CBAL" w:date="2018-05-24T14:20:00Z">
        <w:r w:rsidR="00CB50E5">
          <w:t xml:space="preserve">y Powerhouse Books. </w:t>
        </w:r>
      </w:ins>
      <w:del w:id="32" w:author="CBAL" w:date="2018-05-24T14:20:00Z">
        <w:r w:rsidR="005A06BF" w:rsidRPr="001D0B84" w:rsidDel="00CB50E5">
          <w:delText xml:space="preserve">y </w:delText>
        </w:r>
        <w:r w:rsidR="00A27EBF" w:rsidDel="00CB50E5">
          <w:delText>…</w:delText>
        </w:r>
      </w:del>
    </w:p>
    <w:p w14:paraId="62C4E1DC" w14:textId="77777777" w:rsidR="005A06BF" w:rsidRPr="001D0B84" w:rsidRDefault="005A06BF" w:rsidP="00DF60DA">
      <w:pPr>
        <w:jc w:val="both"/>
      </w:pPr>
    </w:p>
    <w:p w14:paraId="2653FB3E" w14:textId="0380C04C" w:rsidR="00DF60DA" w:rsidRDefault="00C8480F" w:rsidP="00DF60DA">
      <w:pPr>
        <w:jc w:val="both"/>
      </w:pPr>
      <w:r>
        <w:t xml:space="preserve">Upon </w:t>
      </w:r>
      <w:proofErr w:type="spellStart"/>
      <w:r>
        <w:t>Steinhauer’s</w:t>
      </w:r>
      <w:proofErr w:type="spellEnd"/>
      <w:r>
        <w:t xml:space="preserve"> first arrival in Hong Kong in the la</w:t>
      </w:r>
      <w:r w:rsidR="00006201">
        <w:t>te</w:t>
      </w:r>
      <w:r>
        <w:t xml:space="preserve"> 1990s, he was captivated by the sight of</w:t>
      </w:r>
      <w:r w:rsidR="00716ABE">
        <w:t xml:space="preserve"> bamboo</w:t>
      </w:r>
      <w:r w:rsidR="00006201">
        <w:t>-</w:t>
      </w:r>
      <w:r>
        <w:t>caged buildings wrapped in fabric. He immediately thought these buildings were well-known environmental installation artist duo Christo and Jeanne Claude</w:t>
      </w:r>
      <w:r w:rsidR="00716ABE">
        <w:t>’s work of art</w:t>
      </w:r>
      <w:r>
        <w:t xml:space="preserve">. When </w:t>
      </w:r>
      <w:proofErr w:type="spellStart"/>
      <w:r>
        <w:t>Steinhauer</w:t>
      </w:r>
      <w:proofErr w:type="spellEnd"/>
      <w:r>
        <w:t xml:space="preserve"> </w:t>
      </w:r>
      <w:del w:id="33" w:author="CBAL" w:date="2018-05-24T14:44:00Z">
        <w:r w:rsidDel="00E8410D">
          <w:delText>later realised</w:delText>
        </w:r>
      </w:del>
      <w:ins w:id="34" w:author="CBAL" w:date="2018-05-24T14:44:00Z">
        <w:r w:rsidR="00E8410D">
          <w:t>later learnt</w:t>
        </w:r>
      </w:ins>
      <w:r>
        <w:t xml:space="preserve"> it was </w:t>
      </w:r>
      <w:del w:id="35" w:author="CBAL" w:date="2018-05-24T14:32:00Z">
        <w:r w:rsidR="00716ABE" w:rsidDel="00186C79">
          <w:delText xml:space="preserve">simply </w:delText>
        </w:r>
        <w:r w:rsidDel="00186C79">
          <w:delText>an ordinary sighting in the metropolis,</w:delText>
        </w:r>
      </w:del>
      <w:ins w:id="36" w:author="CBAL" w:date="2018-05-24T14:32:00Z">
        <w:r w:rsidR="00186C79">
          <w:t xml:space="preserve">an </w:t>
        </w:r>
        <w:r w:rsidR="00186C79" w:rsidRPr="001D0B84">
          <w:t xml:space="preserve">unique construction method of </w:t>
        </w:r>
      </w:ins>
      <w:ins w:id="37" w:author="CBAL" w:date="2018-05-24T14:34:00Z">
        <w:r w:rsidR="00186C79">
          <w:t>wrapping buildings</w:t>
        </w:r>
      </w:ins>
      <w:ins w:id="38" w:author="CBAL" w:date="2018-05-24T14:32:00Z">
        <w:r w:rsidR="00186C79">
          <w:t xml:space="preserve"> in</w:t>
        </w:r>
        <w:r w:rsidR="00186C79" w:rsidRPr="001D0B84">
          <w:t xml:space="preserve"> colourful mesh materials </w:t>
        </w:r>
      </w:ins>
      <w:ins w:id="39" w:author="CBAL" w:date="2018-05-24T14:33:00Z">
        <w:r w:rsidR="00186C79">
          <w:t>to prevent</w:t>
        </w:r>
      </w:ins>
      <w:ins w:id="40" w:author="CBAL" w:date="2018-05-24T14:32:00Z">
        <w:r w:rsidR="00186C79" w:rsidRPr="001D0B84">
          <w:t xml:space="preserve"> debris from falling onto the streets</w:t>
        </w:r>
        <w:r w:rsidR="00186C79">
          <w:t xml:space="preserve"> during renovation</w:t>
        </w:r>
      </w:ins>
      <w:ins w:id="41" w:author="CBAL" w:date="2018-05-24T14:33:00Z">
        <w:r w:rsidR="00186C79">
          <w:t xml:space="preserve">, </w:t>
        </w:r>
      </w:ins>
      <w:del w:id="42" w:author="CBAL" w:date="2018-05-24T14:33:00Z">
        <w:r w:rsidDel="00186C79">
          <w:delText xml:space="preserve"> </w:delText>
        </w:r>
      </w:del>
      <w:r>
        <w:t xml:space="preserve">he began his fascination with documenting </w:t>
      </w:r>
      <w:del w:id="43" w:author="CBAL" w:date="2018-05-24T14:47:00Z">
        <w:r w:rsidDel="00E8410D">
          <w:delText>th</w:delText>
        </w:r>
        <w:r w:rsidRPr="001D0B84" w:rsidDel="00E8410D">
          <w:delText>ese</w:delText>
        </w:r>
        <w:r w:rsidDel="00E8410D">
          <w:delText xml:space="preserve"> </w:delText>
        </w:r>
      </w:del>
      <w:del w:id="44" w:author="CBAL" w:date="2018-05-24T14:33:00Z">
        <w:r w:rsidDel="00186C79">
          <w:delText>monolithic structures</w:delText>
        </w:r>
      </w:del>
      <w:del w:id="45" w:author="CBAL" w:date="2018-05-24T14:47:00Z">
        <w:r w:rsidDel="00E8410D">
          <w:delText xml:space="preserve"> of Hong Kong</w:delText>
        </w:r>
      </w:del>
      <w:ins w:id="46" w:author="CBAL" w:date="2018-05-24T14:47:00Z">
        <w:r w:rsidR="00E8410D">
          <w:t>Hong Kong cityscape</w:t>
        </w:r>
      </w:ins>
      <w:r>
        <w:t xml:space="preserve"> </w:t>
      </w:r>
      <w:r w:rsidRPr="001D0B84">
        <w:t>from an unusual perspective</w:t>
      </w:r>
      <w:ins w:id="47" w:author="CBAL" w:date="2018-05-24T14:33:00Z">
        <w:r w:rsidR="00186C79">
          <w:t>.</w:t>
        </w:r>
      </w:ins>
      <w:del w:id="48" w:author="CBAL" w:date="2018-05-24T12:10:00Z">
        <w:r w:rsidR="00615334" w:rsidRPr="00615334" w:rsidDel="00615334">
          <w:delText xml:space="preserve"> </w:delText>
        </w:r>
        <w:r w:rsidR="00615334" w:rsidDel="00615334">
          <w:delText>through his 4x5 large format camera</w:delText>
        </w:r>
      </w:del>
      <w:del w:id="49" w:author="CBAL" w:date="2018-05-24T14:33:00Z">
        <w:r w:rsidR="00615334" w:rsidDel="00186C79">
          <w:delText>. Steinhauer</w:delText>
        </w:r>
        <w:r w:rsidDel="00186C79">
          <w:delText xml:space="preserve"> was s</w:delText>
        </w:r>
        <w:r w:rsidR="006C3858" w:rsidRPr="001D0B84" w:rsidDel="00186C79">
          <w:delText>tunned by the</w:delText>
        </w:r>
      </w:del>
      <w:del w:id="50" w:author="CBAL" w:date="2018-05-24T14:32:00Z">
        <w:r w:rsidR="006C3858" w:rsidRPr="001D0B84" w:rsidDel="00186C79">
          <w:delText xml:space="preserve"> unique construction method of </w:delText>
        </w:r>
      </w:del>
      <w:del w:id="51" w:author="CBAL" w:date="2018-05-24T14:23:00Z">
        <w:r w:rsidR="006C3858" w:rsidRPr="001D0B84" w:rsidDel="00CB50E5">
          <w:delText>wrapping buildings with</w:delText>
        </w:r>
      </w:del>
      <w:del w:id="52" w:author="CBAL" w:date="2018-05-24T14:32:00Z">
        <w:r w:rsidR="006C3858" w:rsidRPr="001D0B84" w:rsidDel="00186C79">
          <w:delText xml:space="preserve"> colourful mesh materials </w:delText>
        </w:r>
        <w:r w:rsidR="00716ABE" w:rsidDel="00186C79">
          <w:delText>with the purpose of</w:delText>
        </w:r>
        <w:r w:rsidR="006C3858" w:rsidRPr="001D0B84" w:rsidDel="00186C79">
          <w:delText xml:space="preserve"> prevent</w:delText>
        </w:r>
        <w:r w:rsidR="00716ABE" w:rsidDel="00186C79">
          <w:delText>ing</w:delText>
        </w:r>
        <w:r w:rsidR="006C3858" w:rsidRPr="001D0B84" w:rsidDel="00186C79">
          <w:delText xml:space="preserve"> debris from falling onto the streets</w:delText>
        </w:r>
      </w:del>
      <w:del w:id="53" w:author="CBAL" w:date="2018-05-24T14:23:00Z">
        <w:r w:rsidR="00716ABE" w:rsidDel="00CB50E5">
          <w:delText>.</w:delText>
        </w:r>
      </w:del>
    </w:p>
    <w:p w14:paraId="187ACB6F" w14:textId="77777777" w:rsidR="00DF60DA" w:rsidRDefault="00DF60DA" w:rsidP="00DF60DA">
      <w:pPr>
        <w:jc w:val="both"/>
      </w:pPr>
    </w:p>
    <w:p w14:paraId="7A8D8DC5" w14:textId="77B6E3AC" w:rsidR="00CB50E5" w:rsidRDefault="001D0B84" w:rsidP="00DF60DA">
      <w:pPr>
        <w:jc w:val="both"/>
        <w:rPr>
          <w:ins w:id="54" w:author="CBAL" w:date="2018-05-24T14:27:00Z"/>
        </w:rPr>
      </w:pPr>
      <w:r w:rsidRPr="001D0B84">
        <w:t xml:space="preserve">The series name </w:t>
      </w:r>
      <w:r w:rsidR="005A06BF" w:rsidRPr="001D0B84">
        <w:t>‘Cocoon</w:t>
      </w:r>
      <w:ins w:id="55" w:author="CBAL_Michelle" w:date="2018-08-07T12:02:00Z">
        <w:r w:rsidR="00A24C55">
          <w:t>s</w:t>
        </w:r>
      </w:ins>
      <w:r w:rsidR="005A06BF" w:rsidRPr="001D0B84">
        <w:t xml:space="preserve">’ refers to the metamorphosis stage of the buildings, from </w:t>
      </w:r>
      <w:del w:id="56" w:author="CBAL" w:date="2018-05-24T14:23:00Z">
        <w:r w:rsidR="005A06BF" w:rsidRPr="001D0B84" w:rsidDel="00CB50E5">
          <w:delText xml:space="preserve">cocoon </w:delText>
        </w:r>
      </w:del>
      <w:ins w:id="57" w:author="CBAL" w:date="2018-05-24T14:24:00Z">
        <w:r w:rsidR="00CB50E5">
          <w:t>caterpillar</w:t>
        </w:r>
      </w:ins>
      <w:ins w:id="58" w:author="CBAL" w:date="2018-05-24T14:23:00Z">
        <w:r w:rsidR="00CB50E5" w:rsidRPr="001D0B84">
          <w:t xml:space="preserve"> </w:t>
        </w:r>
      </w:ins>
      <w:r w:rsidR="005A06BF" w:rsidRPr="001D0B84">
        <w:t xml:space="preserve">to butterfly, </w:t>
      </w:r>
      <w:r w:rsidR="005A06BF" w:rsidRPr="00006201">
        <w:t xml:space="preserve">from architectural site to a </w:t>
      </w:r>
      <w:r w:rsidR="00DF60DA" w:rsidRPr="00006201">
        <w:t>brand-new</w:t>
      </w:r>
      <w:r w:rsidR="005A06BF" w:rsidRPr="00006201">
        <w:t xml:space="preserve"> building</w:t>
      </w:r>
      <w:ins w:id="59" w:author="CBAL" w:date="2018-05-24T12:10:00Z">
        <w:del w:id="60" w:author="CBAL_Michelle" w:date="2018-08-11T12:13:00Z">
          <w:r w:rsidR="00615334" w:rsidDel="004B2868">
            <w:delText xml:space="preserve">. </w:delText>
          </w:r>
        </w:del>
      </w:ins>
      <w:ins w:id="61" w:author="CBAL" w:date="2018-05-24T14:34:00Z">
        <w:del w:id="62" w:author="CBAL_Michelle" w:date="2018-08-11T12:13:00Z">
          <w:r w:rsidR="00186C79" w:rsidDel="004B2868">
            <w:delText>In his series,</w:delText>
          </w:r>
        </w:del>
      </w:ins>
      <w:ins w:id="63" w:author="CBAL" w:date="2018-05-24T14:58:00Z">
        <w:del w:id="64" w:author="CBAL_Michelle" w:date="2018-08-11T12:13:00Z">
          <w:r w:rsidR="004202F2" w:rsidDel="004B2868">
            <w:delText xml:space="preserve"> </w:delText>
          </w:r>
        </w:del>
      </w:ins>
      <w:del w:id="65" w:author="CBAL_Michelle" w:date="2018-08-11T12:13:00Z">
        <w:r w:rsidR="00006201" w:rsidDel="004B2868">
          <w:delText>;</w:delText>
        </w:r>
        <w:r w:rsidR="00716ABE" w:rsidDel="004B2868">
          <w:delText xml:space="preserve"> symbolising the unveiling of </w:delText>
        </w:r>
        <w:r w:rsidR="00006201" w:rsidDel="004B2868">
          <w:delText>something beautiful that is yet to come</w:delText>
        </w:r>
        <w:r w:rsidR="00716ABE" w:rsidDel="004B2868">
          <w:delText>. T</w:delText>
        </w:r>
      </w:del>
      <w:ins w:id="66" w:author="CBAL" w:date="2018-05-24T14:34:00Z">
        <w:del w:id="67" w:author="CBAL_Michelle" w:date="2018-08-11T12:13:00Z">
          <w:r w:rsidR="00186C79" w:rsidDel="004B2868">
            <w:delText>t</w:delText>
          </w:r>
        </w:del>
      </w:ins>
      <w:del w:id="68" w:author="CBAL_Michelle" w:date="2018-08-11T12:13:00Z">
        <w:r w:rsidR="00716ABE" w:rsidDel="004B2868">
          <w:delText>he</w:delText>
        </w:r>
      </w:del>
      <w:ins w:id="69" w:author="CBAL_Michelle" w:date="2018-08-11T12:13:00Z">
        <w:r w:rsidR="004B2868">
          <w:t>. For more than 9 years, P</w:t>
        </w:r>
      </w:ins>
      <w:ins w:id="70" w:author="CBAL_Michelle" w:date="2018-08-11T12:14:00Z">
        <w:r w:rsidR="004B2868">
          <w:t xml:space="preserve">eter called Hong Kong home, </w:t>
        </w:r>
      </w:ins>
      <w:del w:id="71" w:author="CBAL_Michelle" w:date="2018-08-11T12:14:00Z">
        <w:r w:rsidR="00716ABE" w:rsidDel="004B2868">
          <w:delText xml:space="preserve"> artist</w:delText>
        </w:r>
      </w:del>
      <w:ins w:id="72" w:author="CBAL_Michelle" w:date="2018-08-11T12:14:00Z">
        <w:r w:rsidR="004B2868">
          <w:t>he</w:t>
        </w:r>
      </w:ins>
      <w:r w:rsidR="00716ABE">
        <w:t xml:space="preserve"> </w:t>
      </w:r>
      <w:del w:id="73" w:author="CBAL" w:date="2018-05-24T12:14:00Z">
        <w:r w:rsidR="00716ABE" w:rsidDel="00615334">
          <w:delText>does not</w:delText>
        </w:r>
      </w:del>
      <w:ins w:id="74" w:author="CBAL" w:date="2018-05-24T12:14:00Z">
        <w:r w:rsidR="00615334">
          <w:t>did not</w:t>
        </w:r>
      </w:ins>
      <w:r w:rsidR="00716ABE">
        <w:t xml:space="preserve"> only focus on capturing the graphic nature of the </w:t>
      </w:r>
      <w:del w:id="75" w:author="CBAL" w:date="2018-05-24T14:58:00Z">
        <w:r w:rsidR="00716ABE" w:rsidDel="004202F2">
          <w:delText xml:space="preserve">multi-coloured </w:delText>
        </w:r>
      </w:del>
      <w:ins w:id="76" w:author="CBAL" w:date="2018-05-24T14:58:00Z">
        <w:r w:rsidR="004202F2">
          <w:t xml:space="preserve">intensely </w:t>
        </w:r>
        <w:r w:rsidR="004202F2">
          <w:lastRenderedPageBreak/>
          <w:t xml:space="preserve">hued </w:t>
        </w:r>
      </w:ins>
      <w:ins w:id="77" w:author="CBAL" w:date="2018-05-24T14:36:00Z">
        <w:r w:rsidR="00186C79">
          <w:t xml:space="preserve">monolithic </w:t>
        </w:r>
      </w:ins>
      <w:r w:rsidR="00716ABE">
        <w:t xml:space="preserve">structures, </w:t>
      </w:r>
      <w:del w:id="78" w:author="CBAL_Michelle" w:date="2018-08-11T12:22:00Z">
        <w:r w:rsidR="00716ABE" w:rsidDel="004B2868">
          <w:delText xml:space="preserve">but </w:delText>
        </w:r>
      </w:del>
      <w:r w:rsidR="00716ABE">
        <w:t>he also capture</w:t>
      </w:r>
      <w:del w:id="79" w:author="CBAL" w:date="2018-05-24T12:14:00Z">
        <w:r w:rsidR="00716ABE" w:rsidDel="00615334">
          <w:delText>s</w:delText>
        </w:r>
      </w:del>
      <w:ins w:id="80" w:author="CBAL" w:date="2018-05-24T12:14:00Z">
        <w:r w:rsidR="00615334">
          <w:t>d</w:t>
        </w:r>
      </w:ins>
      <w:r w:rsidR="00716ABE">
        <w:t xml:space="preserve"> time and place effortlessly</w:t>
      </w:r>
      <w:ins w:id="81" w:author="CBAL_Michelle" w:date="2018-08-11T12:15:00Z">
        <w:r w:rsidR="004B2868">
          <w:t>.</w:t>
        </w:r>
      </w:ins>
      <w:del w:id="82" w:author="CBAL_Michelle" w:date="2018-08-11T12:15:00Z">
        <w:r w:rsidR="00716ABE" w:rsidDel="004B2868">
          <w:delText xml:space="preserve"> as you</w:delText>
        </w:r>
      </w:del>
      <w:r w:rsidR="00716ABE">
        <w:t xml:space="preserve"> </w:t>
      </w:r>
      <w:del w:id="83" w:author="CBAL_Michelle" w:date="2018-08-11T12:17:00Z">
        <w:r w:rsidR="00716ABE" w:rsidDel="004B2868">
          <w:delText xml:space="preserve">see glimpses of the structures’ environmental surroundings of the distinct Hong Kong urban space </w:delText>
        </w:r>
      </w:del>
      <w:del w:id="84" w:author="CBAL" w:date="2018-05-25T16:54:00Z">
        <w:r w:rsidR="00716ABE" w:rsidDel="00425FD4">
          <w:delText xml:space="preserve">in his </w:delText>
        </w:r>
      </w:del>
      <w:del w:id="85" w:author="CBAL" w:date="2018-05-24T14:24:00Z">
        <w:r w:rsidR="00716ABE" w:rsidDel="00CB50E5">
          <w:delText>photographs</w:delText>
        </w:r>
      </w:del>
      <w:del w:id="86" w:author="CBAL_Michelle" w:date="2018-08-11T12:17:00Z">
        <w:r w:rsidR="00716ABE" w:rsidDel="004B2868">
          <w:delText xml:space="preserve">. </w:delText>
        </w:r>
      </w:del>
      <w:ins w:id="87" w:author="CBAL" w:date="2018-05-24T14:38:00Z">
        <w:r w:rsidR="00186C79">
          <w:t>In his carefully framed photographs, t</w:t>
        </w:r>
      </w:ins>
      <w:ins w:id="88" w:author="CBAL" w:date="2018-05-24T14:27:00Z">
        <w:r w:rsidR="00CB50E5">
          <w:t>he artist</w:t>
        </w:r>
      </w:ins>
      <w:ins w:id="89" w:author="CBAL" w:date="2018-05-24T14:59:00Z">
        <w:r w:rsidR="004202F2">
          <w:t xml:space="preserve"> recorded</w:t>
        </w:r>
      </w:ins>
      <w:ins w:id="90" w:author="CBAL_Michelle" w:date="2018-08-11T12:18:00Z">
        <w:r w:rsidR="004B2868">
          <w:t xml:space="preserve"> </w:t>
        </w:r>
      </w:ins>
      <w:ins w:id="91" w:author="CBAL_Michelle" w:date="2018-08-11T12:29:00Z">
        <w:r w:rsidR="00386059">
          <w:t>the</w:t>
        </w:r>
      </w:ins>
      <w:ins w:id="92" w:author="CBAL" w:date="2018-05-24T14:41:00Z">
        <w:del w:id="93" w:author="CBAL_Michelle" w:date="2018-08-11T12:18:00Z">
          <w:r w:rsidR="00186C79" w:rsidDel="004B2868">
            <w:delText xml:space="preserve"> the </w:delText>
          </w:r>
        </w:del>
      </w:ins>
      <w:ins w:id="94" w:author="CBAL_Michelle" w:date="2018-08-11T12:18:00Z">
        <w:r w:rsidR="004B2868">
          <w:t xml:space="preserve"> </w:t>
        </w:r>
      </w:ins>
      <w:ins w:id="95" w:author="CBAL" w:date="2018-05-24T14:41:00Z">
        <w:r w:rsidR="00186C79">
          <w:t xml:space="preserve">transformation of this </w:t>
        </w:r>
      </w:ins>
      <w:ins w:id="96" w:author="CBAL" w:date="2018-05-24T14:49:00Z">
        <w:r w:rsidR="00E8410D">
          <w:t>restless</w:t>
        </w:r>
      </w:ins>
      <w:ins w:id="97" w:author="CBAL" w:date="2018-05-24T14:41:00Z">
        <w:r w:rsidR="00186C79">
          <w:t xml:space="preserve"> city</w:t>
        </w:r>
      </w:ins>
      <w:ins w:id="98" w:author="CBAL_Michelle" w:date="2018-08-11T12:29:00Z">
        <w:r w:rsidR="00386059">
          <w:t xml:space="preserve"> for over a decade</w:t>
        </w:r>
      </w:ins>
      <w:ins w:id="99" w:author="CBAL" w:date="2018-05-24T14:42:00Z">
        <w:r w:rsidR="002F7950">
          <w:t xml:space="preserve"> </w:t>
        </w:r>
      </w:ins>
      <w:ins w:id="100" w:author="CBAL" w:date="2018-05-24T14:43:00Z">
        <w:del w:id="101" w:author="CBAL_Michelle" w:date="2018-08-10T18:39:00Z">
          <w:r w:rsidR="002F7950" w:rsidDel="00C07862">
            <w:delText>for more than a decade</w:delText>
          </w:r>
        </w:del>
      </w:ins>
      <w:ins w:id="102" w:author="CBAL" w:date="2018-05-24T14:48:00Z">
        <w:del w:id="103" w:author="CBAL_Michelle" w:date="2018-08-10T18:39:00Z">
          <w:r w:rsidR="00E8410D" w:rsidDel="00C07862">
            <w:delText xml:space="preserve"> </w:delText>
          </w:r>
        </w:del>
        <w:del w:id="104" w:author="CBAL_Michelle" w:date="2018-08-11T12:26:00Z">
          <w:r w:rsidR="00E8410D" w:rsidDel="00386059">
            <w:delText>in a close distance</w:delText>
          </w:r>
        </w:del>
      </w:ins>
      <w:ins w:id="105" w:author="CBAL_Michelle" w:date="2018-08-11T12:17:00Z">
        <w:r w:rsidR="004B2868">
          <w:t xml:space="preserve">as you see glimpses of </w:t>
        </w:r>
      </w:ins>
      <w:ins w:id="106" w:author="CBAL_Michelle" w:date="2018-08-11T12:18:00Z">
        <w:r w:rsidR="004B2868">
          <w:t>the</w:t>
        </w:r>
      </w:ins>
      <w:ins w:id="107" w:author="CBAL_Michelle" w:date="2018-08-11T12:17:00Z">
        <w:r w:rsidR="004B2868">
          <w:t xml:space="preserve"> </w:t>
        </w:r>
      </w:ins>
      <w:ins w:id="108" w:author="CBAL_Michelle" w:date="2018-08-11T12:29:00Z">
        <w:r w:rsidR="00386059">
          <w:t xml:space="preserve">distinctive </w:t>
        </w:r>
      </w:ins>
      <w:ins w:id="109" w:author="CBAL_Michelle" w:date="2018-08-11T12:17:00Z">
        <w:r w:rsidR="004B2868">
          <w:t>environmental surroundings of Hong Kong urban space</w:t>
        </w:r>
      </w:ins>
      <w:ins w:id="110" w:author="CBAL_Michelle" w:date="2018-08-11T12:19:00Z">
        <w:r w:rsidR="004B2868">
          <w:t>.</w:t>
        </w:r>
      </w:ins>
      <w:ins w:id="111" w:author="CBAL" w:date="2018-05-24T14:48:00Z">
        <w:del w:id="112" w:author="CBAL_Michelle" w:date="2018-08-11T12:17:00Z">
          <w:r w:rsidR="00E8410D" w:rsidDel="004B2868">
            <w:delText>.</w:delText>
          </w:r>
        </w:del>
      </w:ins>
      <w:ins w:id="113" w:author="CBAL" w:date="2018-05-24T14:43:00Z">
        <w:del w:id="114" w:author="CBAL_Michelle" w:date="2018-08-11T12:17:00Z">
          <w:r w:rsidR="002F7950" w:rsidDel="004B2868">
            <w:delText xml:space="preserve"> </w:delText>
          </w:r>
        </w:del>
      </w:ins>
    </w:p>
    <w:p w14:paraId="35E80547" w14:textId="391C6448" w:rsidR="00CB50E5" w:rsidRDefault="00CB50E5" w:rsidP="00DF60DA">
      <w:pPr>
        <w:jc w:val="both"/>
        <w:rPr>
          <w:ins w:id="115" w:author="CBAL_Michelle" w:date="2018-08-07T12:04:00Z"/>
          <w:highlight w:val="yellow"/>
        </w:rPr>
      </w:pPr>
    </w:p>
    <w:p w14:paraId="5E2B0288" w14:textId="017A6B19" w:rsidR="00D6564D" w:rsidRPr="009C4735" w:rsidRDefault="00D6564D" w:rsidP="00D6564D">
      <w:pPr>
        <w:jc w:val="both"/>
        <w:rPr>
          <w:ins w:id="116" w:author="CBAL_Michelle" w:date="2018-08-07T12:04:00Z"/>
          <w:szCs w:val="24"/>
        </w:rPr>
      </w:pPr>
      <w:ins w:id="117" w:author="CBAL_Michelle" w:date="2018-08-07T12:04:00Z">
        <w:r w:rsidRPr="009C4735">
          <w:rPr>
            <w:szCs w:val="24"/>
          </w:rPr>
          <w:t xml:space="preserve">Reproduced in this collectible book are 100 remarkable images that reflect </w:t>
        </w:r>
        <w:proofErr w:type="spellStart"/>
        <w:r w:rsidRPr="009C4735">
          <w:rPr>
            <w:szCs w:val="24"/>
          </w:rPr>
          <w:t>Steinhauer's</w:t>
        </w:r>
        <w:proofErr w:type="spellEnd"/>
        <w:r w:rsidRPr="009C4735">
          <w:rPr>
            <w:szCs w:val="24"/>
          </w:rPr>
          <w:t xml:space="preserve"> fascination with these hauntingly beautiful and monumental edifices, their bamboo scaffolding draped in brightly hued mesh material. </w:t>
        </w:r>
      </w:ins>
    </w:p>
    <w:p w14:paraId="4B8B467F" w14:textId="77777777" w:rsidR="00D6564D" w:rsidRDefault="00D6564D" w:rsidP="00DF60DA">
      <w:pPr>
        <w:jc w:val="both"/>
        <w:rPr>
          <w:ins w:id="118" w:author="CBAL" w:date="2018-05-24T14:27:00Z"/>
          <w:highlight w:val="yellow"/>
        </w:rPr>
      </w:pPr>
    </w:p>
    <w:p w14:paraId="033C383B" w14:textId="7AA3684F" w:rsidR="00E12E43" w:rsidDel="002F7950" w:rsidRDefault="00716ABE" w:rsidP="00DF60DA">
      <w:pPr>
        <w:jc w:val="both"/>
        <w:rPr>
          <w:del w:id="119" w:author="CBAL" w:date="2018-05-24T14:41:00Z"/>
        </w:rPr>
      </w:pPr>
      <w:del w:id="120" w:author="CBAL" w:date="2018-05-24T14:25:00Z">
        <w:r w:rsidRPr="00AC2B2B" w:rsidDel="00CB50E5">
          <w:rPr>
            <w:highlight w:val="yellow"/>
            <w:rPrChange w:id="121" w:author="CBAL" w:date="2018-05-24T12:21:00Z">
              <w:rPr/>
            </w:rPrChange>
          </w:rPr>
          <w:delText>Stein</w:delText>
        </w:r>
        <w:r w:rsidR="00615334" w:rsidRPr="00AC2B2B" w:rsidDel="00CB50E5">
          <w:rPr>
            <w:highlight w:val="yellow"/>
            <w:rPrChange w:id="122" w:author="CBAL" w:date="2018-05-24T12:21:00Z">
              <w:rPr/>
            </w:rPrChange>
          </w:rPr>
          <w:delText>h</w:delText>
        </w:r>
        <w:r w:rsidRPr="00AC2B2B" w:rsidDel="00CB50E5">
          <w:rPr>
            <w:highlight w:val="yellow"/>
            <w:rPrChange w:id="123" w:author="CBAL" w:date="2018-05-24T12:21:00Z">
              <w:rPr/>
            </w:rPrChange>
          </w:rPr>
          <w:delText>auer</w:delText>
        </w:r>
      </w:del>
      <w:del w:id="124" w:author="CBAL" w:date="2018-05-24T14:41:00Z">
        <w:r w:rsidRPr="00AC2B2B" w:rsidDel="002F7950">
          <w:rPr>
            <w:highlight w:val="yellow"/>
            <w:rPrChange w:id="125" w:author="CBAL" w:date="2018-05-24T12:21:00Z">
              <w:rPr/>
            </w:rPrChange>
          </w:rPr>
          <w:delText xml:space="preserve"> capture</w:delText>
        </w:r>
        <w:r w:rsidR="00006201" w:rsidRPr="00AC2B2B" w:rsidDel="002F7950">
          <w:rPr>
            <w:highlight w:val="yellow"/>
            <w:rPrChange w:id="126" w:author="CBAL" w:date="2018-05-24T12:21:00Z">
              <w:rPr/>
            </w:rPrChange>
          </w:rPr>
          <w:delText>d</w:delText>
        </w:r>
        <w:r w:rsidRPr="00AC2B2B" w:rsidDel="002F7950">
          <w:rPr>
            <w:highlight w:val="yellow"/>
            <w:rPrChange w:id="127" w:author="CBAL" w:date="2018-05-24T12:21:00Z">
              <w:rPr/>
            </w:rPrChange>
          </w:rPr>
          <w:delText xml:space="preserve"> </w:delText>
        </w:r>
      </w:del>
      <w:del w:id="128" w:author="CBAL" w:date="2018-05-24T12:15:00Z">
        <w:r w:rsidRPr="00AC2B2B" w:rsidDel="00615334">
          <w:rPr>
            <w:highlight w:val="yellow"/>
            <w:rPrChange w:id="129" w:author="CBAL" w:date="2018-05-24T12:21:00Z">
              <w:rPr/>
            </w:rPrChange>
          </w:rPr>
          <w:delText>various sizes</w:delText>
        </w:r>
      </w:del>
      <w:del w:id="130" w:author="CBAL" w:date="2018-05-24T14:25:00Z">
        <w:r w:rsidRPr="00AC2B2B" w:rsidDel="00CB50E5">
          <w:rPr>
            <w:highlight w:val="yellow"/>
            <w:rPrChange w:id="131" w:author="CBAL" w:date="2018-05-24T12:21:00Z">
              <w:rPr/>
            </w:rPrChange>
          </w:rPr>
          <w:delText xml:space="preserve"> and</w:delText>
        </w:r>
      </w:del>
      <w:del w:id="132" w:author="CBAL" w:date="2018-05-24T14:27:00Z">
        <w:r w:rsidRPr="00AC2B2B" w:rsidDel="00CB50E5">
          <w:rPr>
            <w:highlight w:val="yellow"/>
            <w:rPrChange w:id="133" w:author="CBAL" w:date="2018-05-24T12:21:00Z">
              <w:rPr/>
            </w:rPrChange>
          </w:rPr>
          <w:delText xml:space="preserve"> </w:delText>
        </w:r>
      </w:del>
      <w:del w:id="134" w:author="CBAL" w:date="2018-05-24T14:41:00Z">
        <w:r w:rsidRPr="00AC2B2B" w:rsidDel="002F7950">
          <w:rPr>
            <w:highlight w:val="yellow"/>
            <w:rPrChange w:id="135" w:author="CBAL" w:date="2018-05-24T12:21:00Z">
              <w:rPr/>
            </w:rPrChange>
          </w:rPr>
          <w:delText>stages of</w:delText>
        </w:r>
        <w:r w:rsidR="00006201" w:rsidRPr="00AC2B2B" w:rsidDel="002F7950">
          <w:rPr>
            <w:highlight w:val="yellow"/>
            <w:rPrChange w:id="136" w:author="CBAL" w:date="2018-05-24T12:21:00Z">
              <w:rPr/>
            </w:rPrChange>
          </w:rPr>
          <w:delText xml:space="preserve"> the </w:delText>
        </w:r>
      </w:del>
      <w:del w:id="137" w:author="CBAL" w:date="2018-05-24T12:15:00Z">
        <w:r w:rsidRPr="00AC2B2B" w:rsidDel="00615334">
          <w:rPr>
            <w:highlight w:val="yellow"/>
            <w:rPrChange w:id="138" w:author="CBAL" w:date="2018-05-24T12:21:00Z">
              <w:rPr/>
            </w:rPrChange>
          </w:rPr>
          <w:delText>progress of numerous buildings</w:delText>
        </w:r>
      </w:del>
      <w:del w:id="139" w:author="CBAL" w:date="2018-05-24T12:11:00Z">
        <w:r w:rsidRPr="00AC2B2B" w:rsidDel="00615334">
          <w:rPr>
            <w:highlight w:val="yellow"/>
            <w:rPrChange w:id="140" w:author="CBAL" w:date="2018-05-24T12:21:00Z">
              <w:rPr/>
            </w:rPrChange>
          </w:rPr>
          <w:delText>,</w:delText>
        </w:r>
      </w:del>
      <w:del w:id="141" w:author="CBAL" w:date="2018-05-24T14:41:00Z">
        <w:r w:rsidRPr="00AC2B2B" w:rsidDel="002F7950">
          <w:rPr>
            <w:highlight w:val="yellow"/>
            <w:rPrChange w:id="142" w:author="CBAL" w:date="2018-05-24T12:21:00Z">
              <w:rPr/>
            </w:rPrChange>
          </w:rPr>
          <w:delText xml:space="preserve"> </w:delText>
        </w:r>
        <w:r w:rsidR="001D0B84" w:rsidRPr="00AC2B2B" w:rsidDel="002F7950">
          <w:rPr>
            <w:highlight w:val="yellow"/>
            <w:rPrChange w:id="143" w:author="CBAL" w:date="2018-05-24T12:21:00Z">
              <w:rPr/>
            </w:rPrChange>
          </w:rPr>
          <w:delText>recor</w:delText>
        </w:r>
      </w:del>
      <w:del w:id="144" w:author="CBAL" w:date="2018-05-24T12:11:00Z">
        <w:r w:rsidR="001D0B84" w:rsidRPr="00AC2B2B" w:rsidDel="00615334">
          <w:rPr>
            <w:highlight w:val="yellow"/>
            <w:rPrChange w:id="145" w:author="CBAL" w:date="2018-05-24T12:21:00Z">
              <w:rPr/>
            </w:rPrChange>
          </w:rPr>
          <w:delText>d</w:delText>
        </w:r>
        <w:r w:rsidRPr="00AC2B2B" w:rsidDel="00615334">
          <w:rPr>
            <w:highlight w:val="yellow"/>
            <w:rPrChange w:id="146" w:author="CBAL" w:date="2018-05-24T12:21:00Z">
              <w:rPr/>
            </w:rPrChange>
          </w:rPr>
          <w:delText>ing</w:delText>
        </w:r>
      </w:del>
      <w:del w:id="147" w:author="CBAL" w:date="2018-05-24T14:41:00Z">
        <w:r w:rsidR="001D0B84" w:rsidRPr="00AC2B2B" w:rsidDel="002F7950">
          <w:rPr>
            <w:highlight w:val="yellow"/>
            <w:rPrChange w:id="148" w:author="CBAL" w:date="2018-05-24T12:21:00Z">
              <w:rPr/>
            </w:rPrChange>
          </w:rPr>
          <w:delText xml:space="preserve"> the rapid changes of the city</w:delText>
        </w:r>
        <w:r w:rsidRPr="00AC2B2B" w:rsidDel="002F7950">
          <w:rPr>
            <w:highlight w:val="yellow"/>
            <w:rPrChange w:id="149" w:author="CBAL" w:date="2018-05-24T12:21:00Z">
              <w:rPr/>
            </w:rPrChange>
          </w:rPr>
          <w:delText xml:space="preserve"> </w:delText>
        </w:r>
      </w:del>
      <w:del w:id="150" w:author="CBAL" w:date="2018-05-24T12:11:00Z">
        <w:r w:rsidRPr="00AC2B2B" w:rsidDel="00615334">
          <w:rPr>
            <w:highlight w:val="yellow"/>
            <w:rPrChange w:id="151" w:author="CBAL" w:date="2018-05-24T12:21:00Z">
              <w:rPr/>
            </w:rPrChange>
          </w:rPr>
          <w:delText xml:space="preserve">and </w:delText>
        </w:r>
      </w:del>
      <w:del w:id="152" w:author="CBAL" w:date="2018-05-24T12:12:00Z">
        <w:r w:rsidRPr="00AC2B2B" w:rsidDel="00615334">
          <w:rPr>
            <w:highlight w:val="yellow"/>
            <w:rPrChange w:id="153" w:author="CBAL" w:date="2018-05-24T12:21:00Z">
              <w:rPr/>
            </w:rPrChange>
          </w:rPr>
          <w:delText>a</w:delText>
        </w:r>
        <w:r w:rsidR="001D0B84" w:rsidRPr="00AC2B2B" w:rsidDel="00615334">
          <w:rPr>
            <w:highlight w:val="yellow"/>
            <w:rPrChange w:id="154" w:author="CBAL" w:date="2018-05-24T12:21:00Z">
              <w:rPr/>
            </w:rPrChange>
          </w:rPr>
          <w:delText>llowing us to appreciate the traditional craftsmanship of scaffolding in a close distance.</w:delText>
        </w:r>
      </w:del>
      <w:del w:id="155" w:author="CBAL" w:date="2018-05-24T12:17:00Z">
        <w:r w:rsidR="00DF60DA" w:rsidDel="00615334">
          <w:delText xml:space="preserve"> </w:delText>
        </w:r>
      </w:del>
    </w:p>
    <w:p w14:paraId="5A732C76" w14:textId="69E588A5" w:rsidR="00DF60DA" w:rsidDel="002F7950" w:rsidRDefault="00DF60DA" w:rsidP="00DF60DA">
      <w:pPr>
        <w:jc w:val="both"/>
        <w:rPr>
          <w:del w:id="156" w:author="CBAL" w:date="2018-05-24T14:41:00Z"/>
        </w:rPr>
      </w:pPr>
    </w:p>
    <w:p w14:paraId="0D414E07" w14:textId="455C4F83" w:rsidR="00DB1943" w:rsidRDefault="001D0B84" w:rsidP="009C32C2">
      <w:pPr>
        <w:jc w:val="both"/>
      </w:pPr>
      <w:proofErr w:type="spellStart"/>
      <w:r w:rsidRPr="001D0B84">
        <w:t>Steinhauer’s</w:t>
      </w:r>
      <w:proofErr w:type="spellEnd"/>
      <w:r w:rsidRPr="001D0B84">
        <w:t xml:space="preserve"> photography on Hong Kong has received numerous critical acclaims and recognitions. </w:t>
      </w:r>
      <w:r w:rsidR="00716ABE">
        <w:t>He</w:t>
      </w:r>
      <w:r w:rsidRPr="001D0B84">
        <w:t xml:space="preserve"> received the prestigious </w:t>
      </w:r>
      <w:r w:rsidRPr="001D0B84">
        <w:rPr>
          <w:b/>
        </w:rPr>
        <w:t>Lucie International Photography Awards</w:t>
      </w:r>
      <w:r w:rsidRPr="001D0B84">
        <w:t xml:space="preserve"> in 2014 and was selected as a finalist of the </w:t>
      </w:r>
      <w:r w:rsidRPr="001D0B84">
        <w:rPr>
          <w:b/>
        </w:rPr>
        <w:t>“Photographer of the Year”</w:t>
      </w:r>
      <w:r w:rsidRPr="001D0B84">
        <w:t xml:space="preserve"> in the competition. He was</w:t>
      </w:r>
      <w:r w:rsidR="00716ABE">
        <w:t xml:space="preserve"> also</w:t>
      </w:r>
      <w:r w:rsidRPr="001D0B84">
        <w:t xml:space="preserve"> awarded the </w:t>
      </w:r>
      <w:r w:rsidRPr="001D0B84">
        <w:rPr>
          <w:b/>
        </w:rPr>
        <w:t xml:space="preserve">PDN Annual Photographic Award of Excellence </w:t>
      </w:r>
      <w:r w:rsidRPr="001D0B84">
        <w:t xml:space="preserve">for his </w:t>
      </w:r>
      <w:r w:rsidRPr="001D0B84">
        <w:rPr>
          <w:i/>
        </w:rPr>
        <w:t>Cocoons</w:t>
      </w:r>
      <w:r w:rsidRPr="001D0B84">
        <w:t xml:space="preserve"> series in 2012. </w:t>
      </w:r>
    </w:p>
    <w:p w14:paraId="113871D3" w14:textId="77777777" w:rsidR="008438DB" w:rsidRDefault="008438DB" w:rsidP="00DF60DA">
      <w:pPr>
        <w:jc w:val="both"/>
      </w:pPr>
    </w:p>
    <w:p w14:paraId="434B7F21" w14:textId="70A56BF0" w:rsidR="008438DB" w:rsidRDefault="008438DB" w:rsidP="00DF60DA">
      <w:pPr>
        <w:jc w:val="both"/>
      </w:pPr>
    </w:p>
    <w:sectPr w:rsidR="008438DB" w:rsidSect="00152C27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A60F4" w14:textId="77777777" w:rsidR="001D3EEE" w:rsidRDefault="001D3EEE" w:rsidP="006A702E">
      <w:r>
        <w:separator/>
      </w:r>
    </w:p>
  </w:endnote>
  <w:endnote w:type="continuationSeparator" w:id="0">
    <w:p w14:paraId="700F9148" w14:textId="77777777" w:rsidR="001D3EEE" w:rsidRDefault="001D3EEE" w:rsidP="006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5B43" w14:textId="77777777" w:rsidR="001D3EEE" w:rsidRDefault="001D3EEE" w:rsidP="006A702E">
      <w:r>
        <w:separator/>
      </w:r>
    </w:p>
  </w:footnote>
  <w:footnote w:type="continuationSeparator" w:id="0">
    <w:p w14:paraId="51EC3D79" w14:textId="77777777" w:rsidR="001D3EEE" w:rsidRDefault="001D3EEE" w:rsidP="006A702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BAL_Michelle">
    <w15:presenceInfo w15:providerId="None" w15:userId="CBAL_Michelle"/>
  </w15:person>
  <w15:person w15:author="CBAL">
    <w15:presenceInfo w15:providerId="None" w15:userId="CB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17"/>
    <w:rsid w:val="00006201"/>
    <w:rsid w:val="0001354C"/>
    <w:rsid w:val="00023048"/>
    <w:rsid w:val="000552A7"/>
    <w:rsid w:val="00152C27"/>
    <w:rsid w:val="0018130D"/>
    <w:rsid w:val="00186C79"/>
    <w:rsid w:val="001B5BEA"/>
    <w:rsid w:val="001D0B84"/>
    <w:rsid w:val="001D3EEE"/>
    <w:rsid w:val="001F5FEB"/>
    <w:rsid w:val="002F7950"/>
    <w:rsid w:val="00306981"/>
    <w:rsid w:val="00386059"/>
    <w:rsid w:val="0041217C"/>
    <w:rsid w:val="004202F2"/>
    <w:rsid w:val="00425FD4"/>
    <w:rsid w:val="00432BB9"/>
    <w:rsid w:val="004A4639"/>
    <w:rsid w:val="004B1D68"/>
    <w:rsid w:val="004B2868"/>
    <w:rsid w:val="004D7960"/>
    <w:rsid w:val="004E529F"/>
    <w:rsid w:val="00524DE4"/>
    <w:rsid w:val="00591C23"/>
    <w:rsid w:val="005A06BF"/>
    <w:rsid w:val="005E0B32"/>
    <w:rsid w:val="00603BC1"/>
    <w:rsid w:val="0061166B"/>
    <w:rsid w:val="00615334"/>
    <w:rsid w:val="0062371F"/>
    <w:rsid w:val="006A702E"/>
    <w:rsid w:val="006A7DE3"/>
    <w:rsid w:val="006C3858"/>
    <w:rsid w:val="006C76D4"/>
    <w:rsid w:val="00716ABE"/>
    <w:rsid w:val="00760C49"/>
    <w:rsid w:val="0077045C"/>
    <w:rsid w:val="007A5D77"/>
    <w:rsid w:val="007A7152"/>
    <w:rsid w:val="00824C30"/>
    <w:rsid w:val="008372EC"/>
    <w:rsid w:val="008438DB"/>
    <w:rsid w:val="00851D5A"/>
    <w:rsid w:val="0094475A"/>
    <w:rsid w:val="00993CAB"/>
    <w:rsid w:val="009C32C2"/>
    <w:rsid w:val="009C4367"/>
    <w:rsid w:val="009E113B"/>
    <w:rsid w:val="00A24C55"/>
    <w:rsid w:val="00A250E2"/>
    <w:rsid w:val="00A253D2"/>
    <w:rsid w:val="00A26B85"/>
    <w:rsid w:val="00A27EBF"/>
    <w:rsid w:val="00A64FC6"/>
    <w:rsid w:val="00AA710F"/>
    <w:rsid w:val="00AB554E"/>
    <w:rsid w:val="00AC2B2B"/>
    <w:rsid w:val="00AE1E8C"/>
    <w:rsid w:val="00B51F06"/>
    <w:rsid w:val="00B65629"/>
    <w:rsid w:val="00C07862"/>
    <w:rsid w:val="00C82929"/>
    <w:rsid w:val="00C8480F"/>
    <w:rsid w:val="00CB4426"/>
    <w:rsid w:val="00CB50E5"/>
    <w:rsid w:val="00CD6496"/>
    <w:rsid w:val="00CF2176"/>
    <w:rsid w:val="00D12270"/>
    <w:rsid w:val="00D42F97"/>
    <w:rsid w:val="00D52392"/>
    <w:rsid w:val="00D56E93"/>
    <w:rsid w:val="00D6564D"/>
    <w:rsid w:val="00DA09B4"/>
    <w:rsid w:val="00DF60DA"/>
    <w:rsid w:val="00E12E43"/>
    <w:rsid w:val="00E15B37"/>
    <w:rsid w:val="00E43242"/>
    <w:rsid w:val="00E8410D"/>
    <w:rsid w:val="00ED3617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3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617"/>
    <w:pPr>
      <w:widowControl w:val="0"/>
    </w:pPr>
    <w:rPr>
      <w:kern w:val="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372EC"/>
  </w:style>
  <w:style w:type="paragraph" w:customStyle="1" w:styleId="Default">
    <w:name w:val="Default"/>
    <w:rsid w:val="00152C27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34"/>
    <w:rPr>
      <w:rFonts w:ascii="Segoe UI" w:hAnsi="Segoe UI" w:cs="Segoe UI"/>
      <w:kern w:val="2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7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02E"/>
    <w:rPr>
      <w:kern w:val="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70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02E"/>
    <w:rPr>
      <w:kern w:val="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4A6A-A053-474C-9459-1B32F71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LiAngela</dc:creator>
  <cp:keywords/>
  <dc:description/>
  <cp:lastModifiedBy>CBAL_Michelle</cp:lastModifiedBy>
  <cp:revision>14</cp:revision>
  <dcterms:created xsi:type="dcterms:W3CDTF">2018-05-24T04:20:00Z</dcterms:created>
  <dcterms:modified xsi:type="dcterms:W3CDTF">2018-10-02T02:42:00Z</dcterms:modified>
</cp:coreProperties>
</file>